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8F14" w14:textId="37AAB691" w:rsidR="00062F4E" w:rsidRPr="00794C98" w:rsidRDefault="00C70F04" w:rsidP="00794C98">
      <w:pPr>
        <w:pStyle w:val="BodyText"/>
        <w:kinsoku w:val="0"/>
        <w:overflowPunct w:val="0"/>
        <w:jc w:val="both"/>
        <w:rPr>
          <w:rFonts w:ascii="Segoe UI" w:hAnsi="Segoe UI" w:cs="Segoe UI"/>
          <w:b/>
          <w:bCs/>
          <w:color w:val="0070C0"/>
        </w:rPr>
      </w:pPr>
      <w:r>
        <w:rPr>
          <w:rFonts w:ascii="Segoe UI" w:hAnsi="Segoe UI" w:cs="Segoe UI"/>
          <w:b/>
          <w:bCs/>
          <w:color w:val="0070C0"/>
        </w:rPr>
        <w:t>3</w:t>
      </w:r>
      <w:r w:rsidRPr="00C70F04">
        <w:rPr>
          <w:rFonts w:ascii="Segoe UI" w:hAnsi="Segoe UI" w:cs="Segoe UI"/>
          <w:b/>
          <w:bCs/>
          <w:color w:val="0070C0"/>
          <w:vertAlign w:val="superscript"/>
        </w:rPr>
        <w:t>rd</w:t>
      </w:r>
      <w:r>
        <w:rPr>
          <w:rFonts w:ascii="Segoe UI" w:hAnsi="Segoe UI" w:cs="Segoe UI"/>
          <w:b/>
          <w:bCs/>
          <w:color w:val="0070C0"/>
        </w:rPr>
        <w:t xml:space="preserve"> </w:t>
      </w:r>
      <w:r w:rsidR="0058571A">
        <w:rPr>
          <w:rFonts w:ascii="Segoe UI" w:hAnsi="Segoe UI" w:cs="Segoe UI"/>
          <w:b/>
          <w:bCs/>
          <w:color w:val="0070C0"/>
        </w:rPr>
        <w:t xml:space="preserve">June </w:t>
      </w:r>
      <w:r w:rsidR="00062F4E" w:rsidRPr="00794C98">
        <w:rPr>
          <w:rFonts w:ascii="Segoe UI" w:hAnsi="Segoe UI" w:cs="Segoe UI"/>
          <w:b/>
          <w:bCs/>
          <w:color w:val="0070C0"/>
        </w:rPr>
        <w:t xml:space="preserve">2026 – </w:t>
      </w:r>
      <w:r w:rsidR="006F3D42" w:rsidRPr="00794C98">
        <w:rPr>
          <w:rFonts w:ascii="Segoe UI" w:hAnsi="Segoe UI" w:cs="Segoe UI"/>
          <w:b/>
          <w:bCs/>
          <w:color w:val="0070C0"/>
        </w:rPr>
        <w:t xml:space="preserve">Agreed </w:t>
      </w:r>
      <w:r w:rsidR="0058571A" w:rsidRPr="0058571A">
        <w:rPr>
          <w:rFonts w:ascii="Segoe UI" w:hAnsi="Segoe UI" w:cs="Segoe UI"/>
          <w:b/>
          <w:bCs/>
          <w:color w:val="0070C0"/>
          <w:u w:val="single"/>
        </w:rPr>
        <w:t>Updated</w:t>
      </w:r>
      <w:r w:rsidR="0058571A">
        <w:rPr>
          <w:rFonts w:ascii="Segoe UI" w:hAnsi="Segoe UI" w:cs="Segoe UI"/>
          <w:b/>
          <w:bCs/>
          <w:color w:val="0070C0"/>
        </w:rPr>
        <w:t xml:space="preserve"> </w:t>
      </w:r>
      <w:r w:rsidR="006F3D42" w:rsidRPr="00794C98">
        <w:rPr>
          <w:rFonts w:ascii="Segoe UI" w:hAnsi="Segoe UI" w:cs="Segoe UI"/>
          <w:b/>
          <w:bCs/>
          <w:color w:val="0070C0"/>
        </w:rPr>
        <w:t>draft Conditions (Appellant and HBC)</w:t>
      </w:r>
    </w:p>
    <w:p w14:paraId="17A6B0F3" w14:textId="77777777" w:rsidR="00062F4E" w:rsidRDefault="00062F4E" w:rsidP="00794C98">
      <w:pPr>
        <w:pStyle w:val="BodyText"/>
        <w:kinsoku w:val="0"/>
        <w:overflowPunct w:val="0"/>
        <w:jc w:val="both"/>
        <w:rPr>
          <w:b/>
          <w:bCs/>
        </w:rPr>
      </w:pPr>
    </w:p>
    <w:p w14:paraId="5D3A71ED" w14:textId="77777777" w:rsidR="008471BE" w:rsidRDefault="008471BE" w:rsidP="00794C98">
      <w:pPr>
        <w:pStyle w:val="BodyText"/>
        <w:kinsoku w:val="0"/>
        <w:overflowPunct w:val="0"/>
        <w:jc w:val="both"/>
        <w:rPr>
          <w:b/>
          <w:bCs/>
          <w:sz w:val="22"/>
          <w:szCs w:val="22"/>
        </w:rPr>
      </w:pPr>
    </w:p>
    <w:p w14:paraId="13656263" w14:textId="62B1E210"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 xml:space="preserve">TOWN AND COUNTRY PLANNING ACT 1990 </w:t>
      </w:r>
    </w:p>
    <w:p w14:paraId="337C198D" w14:textId="77777777"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SECTION 78 (AS AMENDED)</w:t>
      </w:r>
    </w:p>
    <w:p w14:paraId="12AC720E" w14:textId="77777777" w:rsidR="00A5110B" w:rsidRPr="00794C98" w:rsidRDefault="00A5110B" w:rsidP="00794C98">
      <w:pPr>
        <w:pStyle w:val="BodyText"/>
        <w:kinsoku w:val="0"/>
        <w:overflowPunct w:val="0"/>
        <w:jc w:val="both"/>
        <w:rPr>
          <w:rFonts w:ascii="Segoe UI" w:hAnsi="Segoe UI" w:cs="Segoe UI"/>
          <w:b/>
          <w:bCs/>
          <w:sz w:val="22"/>
          <w:szCs w:val="22"/>
        </w:rPr>
      </w:pPr>
    </w:p>
    <w:p w14:paraId="2C28A3A8" w14:textId="1DEBC283"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PINS REFERENCE: 600402</w:t>
      </w:r>
    </w:p>
    <w:p w14:paraId="0FD80D49" w14:textId="77777777" w:rsidR="00A5110B" w:rsidRPr="00794C98" w:rsidRDefault="00A5110B" w:rsidP="00794C98">
      <w:pPr>
        <w:pStyle w:val="BodyText"/>
        <w:kinsoku w:val="0"/>
        <w:overflowPunct w:val="0"/>
        <w:jc w:val="both"/>
        <w:rPr>
          <w:rFonts w:ascii="Segoe UI" w:hAnsi="Segoe UI" w:cs="Segoe UI"/>
          <w:b/>
          <w:bCs/>
          <w:sz w:val="22"/>
          <w:szCs w:val="22"/>
        </w:rPr>
      </w:pPr>
    </w:p>
    <w:p w14:paraId="1CCB9691" w14:textId="308538EE"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LPA REFERENCE: 24/1101/OUTEI</w:t>
      </w:r>
    </w:p>
    <w:p w14:paraId="3AED08CB" w14:textId="77777777" w:rsidR="00A5110B" w:rsidRPr="00794C98" w:rsidRDefault="00A5110B" w:rsidP="00794C98">
      <w:pPr>
        <w:pStyle w:val="BodyText"/>
        <w:kinsoku w:val="0"/>
        <w:overflowPunct w:val="0"/>
        <w:jc w:val="both"/>
        <w:rPr>
          <w:rFonts w:ascii="Segoe UI" w:hAnsi="Segoe UI" w:cs="Segoe UI"/>
          <w:b/>
          <w:bCs/>
          <w:sz w:val="22"/>
          <w:szCs w:val="22"/>
        </w:rPr>
      </w:pPr>
    </w:p>
    <w:p w14:paraId="32773408" w14:textId="77777777" w:rsidR="00A5110B" w:rsidRPr="00794C98" w:rsidRDefault="00A5110B" w:rsidP="00794C98">
      <w:pPr>
        <w:pStyle w:val="BodyText"/>
        <w:kinsoku w:val="0"/>
        <w:overflowPunct w:val="0"/>
        <w:jc w:val="both"/>
        <w:rPr>
          <w:rFonts w:ascii="Segoe UI" w:hAnsi="Segoe UI" w:cs="Segoe UI"/>
          <w:b/>
          <w:bCs/>
          <w:sz w:val="22"/>
          <w:szCs w:val="22"/>
        </w:rPr>
      </w:pPr>
      <w:r w:rsidRPr="00794C98">
        <w:rPr>
          <w:rFonts w:ascii="Segoe UI" w:hAnsi="Segoe UI" w:cs="Segoe UI"/>
          <w:b/>
          <w:bCs/>
          <w:sz w:val="22"/>
          <w:szCs w:val="22"/>
        </w:rPr>
        <w:t>LAND TO THE WEST OF BARNET ROAD, AND EAST OF BAKER STREET, POTTERS BAR</w:t>
      </w:r>
    </w:p>
    <w:p w14:paraId="6EA0A83E" w14:textId="77777777" w:rsidR="00A5110B" w:rsidRPr="00794C98" w:rsidRDefault="00A5110B" w:rsidP="00794C98">
      <w:pPr>
        <w:pStyle w:val="BodyText"/>
        <w:kinsoku w:val="0"/>
        <w:overflowPunct w:val="0"/>
        <w:jc w:val="both"/>
        <w:rPr>
          <w:rFonts w:ascii="Segoe UI" w:hAnsi="Segoe UI" w:cs="Segoe UI"/>
          <w:b/>
          <w:bCs/>
          <w:i/>
          <w:iCs/>
          <w:sz w:val="22"/>
          <w:szCs w:val="22"/>
        </w:rPr>
      </w:pPr>
    </w:p>
    <w:p w14:paraId="246340F8" w14:textId="77777777" w:rsidR="00A5110B" w:rsidRPr="00794C98" w:rsidRDefault="00A5110B" w:rsidP="00794C98">
      <w:pPr>
        <w:pStyle w:val="BodyText"/>
        <w:kinsoku w:val="0"/>
        <w:overflowPunct w:val="0"/>
        <w:jc w:val="both"/>
        <w:rPr>
          <w:rFonts w:ascii="Segoe UI" w:hAnsi="Segoe UI" w:cs="Segoe UI"/>
          <w:b/>
          <w:bCs/>
          <w:i/>
          <w:iCs/>
          <w:sz w:val="22"/>
          <w:szCs w:val="22"/>
        </w:rPr>
      </w:pPr>
      <w:r w:rsidRPr="00794C98">
        <w:rPr>
          <w:rFonts w:ascii="Segoe UI" w:hAnsi="Segoe UI" w:cs="Segoe UI"/>
          <w:b/>
          <w:bCs/>
          <w:sz w:val="22"/>
          <w:szCs w:val="22"/>
        </w:rPr>
        <w:t>Appeal against the decision of Hertsmere Borough Council to refuse outline planning permission for Outline application (with all matters reserved except for means of access) for a new neighbourhood comprising up to 900 dwellings (Use Class C3) (including affordable housing), a neighbourhood centre and community facilities (Use Class E (a), Class E (e) and F2 (b), a primary school (Use Class F1 (a)), land for an up to 80-bed care home (Use Class C2), strategic and informal open space, landscaping, parking, associated infrastructure and works, with vehicle and pedestrian accesses from Baker Street and Barnet Road.</w:t>
      </w:r>
      <w:r w:rsidRPr="00794C98">
        <w:rPr>
          <w:rFonts w:ascii="Segoe UI" w:hAnsi="Segoe UI" w:cs="Segoe UI"/>
          <w:b/>
          <w:bCs/>
          <w:i/>
          <w:iCs/>
          <w:sz w:val="22"/>
          <w:szCs w:val="22"/>
        </w:rPr>
        <w:t xml:space="preserve"> </w:t>
      </w:r>
    </w:p>
    <w:p w14:paraId="7D4C4D07" w14:textId="77777777" w:rsidR="0026018A" w:rsidRPr="00794C98" w:rsidRDefault="0026018A" w:rsidP="00794C98">
      <w:pPr>
        <w:pStyle w:val="BodyText"/>
        <w:kinsoku w:val="0"/>
        <w:overflowPunct w:val="0"/>
        <w:jc w:val="both"/>
        <w:rPr>
          <w:rFonts w:ascii="Segoe UI" w:hAnsi="Segoe UI" w:cs="Segoe UI"/>
          <w:sz w:val="22"/>
          <w:szCs w:val="22"/>
        </w:rPr>
      </w:pPr>
    </w:p>
    <w:p w14:paraId="7333F436" w14:textId="77777777" w:rsidR="0026018A" w:rsidRPr="00794C98" w:rsidRDefault="0026018A" w:rsidP="00794C98">
      <w:pPr>
        <w:pStyle w:val="BodyText"/>
        <w:kinsoku w:val="0"/>
        <w:overflowPunct w:val="0"/>
        <w:jc w:val="both"/>
        <w:rPr>
          <w:rFonts w:ascii="Segoe UI" w:hAnsi="Segoe UI" w:cs="Segoe UI"/>
          <w:sz w:val="22"/>
          <w:szCs w:val="22"/>
        </w:rPr>
      </w:pPr>
    </w:p>
    <w:p w14:paraId="2B2CA066" w14:textId="77777777" w:rsidR="0026018A" w:rsidRPr="00AF47CD" w:rsidRDefault="008745B6" w:rsidP="00794C98">
      <w:pPr>
        <w:pStyle w:val="Heading1"/>
        <w:kinsoku w:val="0"/>
        <w:overflowPunct w:val="0"/>
        <w:ind w:left="23" w:firstLine="0"/>
        <w:jc w:val="both"/>
        <w:rPr>
          <w:spacing w:val="-2"/>
          <w:sz w:val="22"/>
          <w:szCs w:val="22"/>
        </w:rPr>
      </w:pPr>
      <w:r w:rsidRPr="00794C98">
        <w:rPr>
          <w:rFonts w:ascii="Segoe UI" w:hAnsi="Segoe UI" w:cs="Segoe UI"/>
          <w:spacing w:val="-2"/>
          <w:sz w:val="22"/>
          <w:szCs w:val="22"/>
        </w:rPr>
        <w:t>CONDITIONS/REASONS</w:t>
      </w:r>
    </w:p>
    <w:p w14:paraId="6A12285E" w14:textId="77777777" w:rsidR="0026018A" w:rsidRPr="00AF47CD" w:rsidRDefault="0026018A" w:rsidP="00794C98">
      <w:pPr>
        <w:pStyle w:val="BodyText"/>
        <w:kinsoku w:val="0"/>
        <w:overflowPunct w:val="0"/>
        <w:jc w:val="both"/>
        <w:rPr>
          <w:b/>
          <w:bCs/>
          <w:sz w:val="22"/>
          <w:szCs w:val="22"/>
        </w:rPr>
      </w:pPr>
    </w:p>
    <w:p w14:paraId="2523D48E" w14:textId="77777777" w:rsidR="00A5110B" w:rsidRPr="007941C4" w:rsidRDefault="00A5110B" w:rsidP="00794C98">
      <w:pPr>
        <w:pStyle w:val="BodyText"/>
        <w:kinsoku w:val="0"/>
        <w:overflowPunct w:val="0"/>
        <w:jc w:val="both"/>
        <w:rPr>
          <w:rFonts w:ascii="Segoe UI" w:hAnsi="Segoe UI" w:cs="Segoe UI"/>
          <w:b/>
          <w:bCs/>
          <w:sz w:val="22"/>
          <w:szCs w:val="22"/>
        </w:rPr>
      </w:pPr>
    </w:p>
    <w:p w14:paraId="03561DC2" w14:textId="23382BD1" w:rsidR="00530834" w:rsidRPr="00794C98" w:rsidRDefault="00530834" w:rsidP="00794C98">
      <w:pPr>
        <w:pStyle w:val="Default"/>
        <w:numPr>
          <w:ilvl w:val="0"/>
          <w:numId w:val="21"/>
        </w:numPr>
        <w:ind w:hanging="720"/>
        <w:jc w:val="both"/>
        <w:rPr>
          <w:rFonts w:ascii="Segoe UI" w:hAnsi="Segoe UI" w:cs="Segoe UI"/>
          <w:sz w:val="22"/>
          <w:szCs w:val="22"/>
        </w:rPr>
      </w:pPr>
      <w:r w:rsidRPr="00794C98">
        <w:rPr>
          <w:rFonts w:ascii="Segoe UI" w:hAnsi="Segoe UI" w:cs="Segoe UI"/>
          <w:sz w:val="22"/>
          <w:szCs w:val="22"/>
        </w:rPr>
        <w:t xml:space="preserve">Details of the appearance, landscaping, layout, and scale </w:t>
      </w:r>
      <w:r w:rsidR="006D7710" w:rsidRPr="00794C98">
        <w:rPr>
          <w:rFonts w:ascii="Segoe UI" w:hAnsi="Segoe UI" w:cs="Segoe UI"/>
          <w:sz w:val="22"/>
          <w:szCs w:val="22"/>
        </w:rPr>
        <w:t>(</w:t>
      </w:r>
      <w:r w:rsidRPr="00794C98">
        <w:rPr>
          <w:rFonts w:ascii="Segoe UI" w:hAnsi="Segoe UI" w:cs="Segoe UI"/>
          <w:sz w:val="22"/>
          <w:szCs w:val="22"/>
        </w:rPr>
        <w:t xml:space="preserve">"the reserved matters") shall be submitted to and approved in writing by the local planning authority before any development takes place and the development shall be carried out as approved. </w:t>
      </w:r>
    </w:p>
    <w:p w14:paraId="426E217F" w14:textId="77777777" w:rsidR="00C53251" w:rsidRDefault="00C53251" w:rsidP="00794C98">
      <w:pPr>
        <w:pStyle w:val="Default"/>
        <w:ind w:left="720" w:hanging="720"/>
        <w:jc w:val="both"/>
        <w:rPr>
          <w:ins w:id="0" w:author="Steven Brown" w:date="2026-06-03T17:29:00Z" w16du:dateUtc="2026-06-03T16:29:00Z"/>
          <w:rFonts w:ascii="Segoe UI" w:hAnsi="Segoe UI" w:cs="Segoe UI"/>
          <w:sz w:val="22"/>
          <w:szCs w:val="22"/>
        </w:rPr>
      </w:pPr>
    </w:p>
    <w:p w14:paraId="62A48E1D" w14:textId="59BC27E1" w:rsidR="00450833" w:rsidRDefault="00450833">
      <w:pPr>
        <w:pStyle w:val="Default"/>
        <w:ind w:left="1429" w:hanging="720"/>
        <w:jc w:val="both"/>
        <w:rPr>
          <w:ins w:id="1" w:author="Steven Brown" w:date="2026-06-03T17:29:00Z" w16du:dateUtc="2026-06-03T16:29:00Z"/>
          <w:rFonts w:ascii="Segoe UI" w:hAnsi="Segoe UI" w:cs="Segoe UI"/>
          <w:sz w:val="22"/>
          <w:szCs w:val="22"/>
        </w:rPr>
        <w:pPrChange w:id="2" w:author="Steven Brown" w:date="2026-06-03T17:29:00Z" w16du:dateUtc="2026-06-03T16:29:00Z">
          <w:pPr>
            <w:pStyle w:val="Default"/>
            <w:ind w:left="720" w:hanging="720"/>
            <w:jc w:val="both"/>
          </w:pPr>
        </w:pPrChange>
      </w:pPr>
      <w:ins w:id="3" w:author="Steven Brown" w:date="2026-06-03T17:29:00Z" w16du:dateUtc="2026-06-03T16:29:00Z">
        <w:r w:rsidRPr="00450833">
          <w:rPr>
            <w:rFonts w:ascii="Segoe UI" w:hAnsi="Segoe UI" w:cs="Segoe UI"/>
            <w:b/>
            <w:bCs/>
            <w:sz w:val="22"/>
            <w:szCs w:val="22"/>
            <w:rPrChange w:id="4" w:author="Steven Brown" w:date="2026-06-03T17:29:00Z" w16du:dateUtc="2026-06-03T16:29:00Z">
              <w:rPr>
                <w:rFonts w:ascii="Segoe UI" w:hAnsi="Segoe UI" w:cs="Segoe UI"/>
                <w:sz w:val="22"/>
                <w:szCs w:val="22"/>
              </w:rPr>
            </w:rPrChange>
          </w:rPr>
          <w:t>Reason</w:t>
        </w:r>
        <w:r>
          <w:rPr>
            <w:rFonts w:ascii="Segoe UI" w:hAnsi="Segoe UI" w:cs="Segoe UI"/>
            <w:sz w:val="22"/>
            <w:szCs w:val="22"/>
          </w:rPr>
          <w:t>: As required by the Act</w:t>
        </w:r>
      </w:ins>
    </w:p>
    <w:p w14:paraId="6228A184" w14:textId="77777777" w:rsidR="00450833" w:rsidRPr="00794C98" w:rsidRDefault="00450833" w:rsidP="00794C98">
      <w:pPr>
        <w:pStyle w:val="Default"/>
        <w:ind w:left="720" w:hanging="720"/>
        <w:jc w:val="both"/>
        <w:rPr>
          <w:rFonts w:ascii="Segoe UI" w:hAnsi="Segoe UI" w:cs="Segoe UI"/>
          <w:sz w:val="22"/>
          <w:szCs w:val="22"/>
        </w:rPr>
      </w:pPr>
    </w:p>
    <w:p w14:paraId="6EAC9BFA" w14:textId="77777777" w:rsidR="00C53251" w:rsidRPr="00794C98" w:rsidRDefault="00C53251" w:rsidP="00794C98">
      <w:pPr>
        <w:pStyle w:val="Default"/>
        <w:numPr>
          <w:ilvl w:val="0"/>
          <w:numId w:val="21"/>
        </w:numPr>
        <w:kinsoku w:val="0"/>
        <w:overflowPunct w:val="0"/>
        <w:ind w:left="709" w:hanging="720"/>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first</w:t>
      </w:r>
      <w:r w:rsidRPr="00794C98">
        <w:rPr>
          <w:rFonts w:ascii="Segoe UI" w:hAnsi="Segoe UI" w:cs="Segoe UI"/>
          <w:spacing w:val="-4"/>
          <w:sz w:val="22"/>
          <w:szCs w:val="22"/>
        </w:rPr>
        <w:t xml:space="preserve"> </w:t>
      </w:r>
      <w:r w:rsidRPr="00794C98">
        <w:rPr>
          <w:rFonts w:ascii="Segoe UI" w:hAnsi="Segoe UI" w:cs="Segoe UI"/>
          <w:sz w:val="22"/>
          <w:szCs w:val="22"/>
        </w:rPr>
        <w:t>Reserved</w:t>
      </w:r>
      <w:r w:rsidRPr="00794C98">
        <w:rPr>
          <w:rFonts w:ascii="Segoe UI" w:hAnsi="Segoe UI" w:cs="Segoe UI"/>
          <w:spacing w:val="-4"/>
          <w:sz w:val="22"/>
          <w:szCs w:val="22"/>
        </w:rPr>
        <w:t xml:space="preserve"> </w:t>
      </w:r>
      <w:r w:rsidRPr="00794C98">
        <w:rPr>
          <w:rFonts w:ascii="Segoe UI" w:hAnsi="Segoe UI" w:cs="Segoe UI"/>
          <w:sz w:val="22"/>
          <w:szCs w:val="22"/>
        </w:rPr>
        <w:t>Matters</w:t>
      </w:r>
      <w:r w:rsidRPr="00794C98">
        <w:rPr>
          <w:rFonts w:ascii="Segoe UI" w:hAnsi="Segoe UI" w:cs="Segoe UI"/>
          <w:spacing w:val="-4"/>
          <w:sz w:val="22"/>
          <w:szCs w:val="22"/>
        </w:rPr>
        <w:t xml:space="preserve"> </w:t>
      </w:r>
      <w:r w:rsidRPr="00794C98">
        <w:rPr>
          <w:rFonts w:ascii="Segoe UI" w:hAnsi="Segoe UI" w:cs="Segoe UI"/>
          <w:sz w:val="22"/>
          <w:szCs w:val="22"/>
        </w:rPr>
        <w:t>submission</w:t>
      </w:r>
      <w:r w:rsidRPr="00794C98">
        <w:rPr>
          <w:rFonts w:ascii="Segoe UI" w:hAnsi="Segoe UI" w:cs="Segoe UI"/>
          <w:spacing w:val="40"/>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three</w:t>
      </w:r>
      <w:r w:rsidRPr="00794C98">
        <w:rPr>
          <w:rFonts w:ascii="Segoe UI" w:hAnsi="Segoe UI" w:cs="Segoe UI"/>
          <w:spacing w:val="-4"/>
          <w:sz w:val="22"/>
          <w:szCs w:val="22"/>
        </w:rPr>
        <w:t xml:space="preserve"> </w:t>
      </w:r>
      <w:r w:rsidRPr="00794C98">
        <w:rPr>
          <w:rFonts w:ascii="Segoe UI" w:hAnsi="Segoe UI" w:cs="Segoe UI"/>
          <w:sz w:val="22"/>
          <w:szCs w:val="22"/>
        </w:rPr>
        <w:t xml:space="preserve">years of the date of this permission and the final submission of Reserved Matters shall be made no later than 10 (ten) years from the date of this </w:t>
      </w:r>
      <w:r w:rsidRPr="00794C98">
        <w:rPr>
          <w:rFonts w:ascii="Segoe UI" w:hAnsi="Segoe UI" w:cs="Segoe UI"/>
          <w:spacing w:val="-2"/>
          <w:sz w:val="22"/>
          <w:szCs w:val="22"/>
        </w:rPr>
        <w:t>permission.</w:t>
      </w:r>
    </w:p>
    <w:p w14:paraId="6CA84237" w14:textId="77777777" w:rsidR="008471BE" w:rsidRDefault="008471BE" w:rsidP="00794C98">
      <w:pPr>
        <w:pStyle w:val="ListParagraph"/>
        <w:jc w:val="both"/>
        <w:rPr>
          <w:ins w:id="5" w:author="Steven Brown" w:date="2026-06-03T17:29:00Z" w16du:dateUtc="2026-06-03T16:29:00Z"/>
          <w:rFonts w:ascii="Segoe UI" w:hAnsi="Segoe UI" w:cs="Segoe UI"/>
          <w:spacing w:val="-2"/>
          <w:sz w:val="22"/>
          <w:szCs w:val="22"/>
        </w:rPr>
      </w:pPr>
    </w:p>
    <w:p w14:paraId="218639C8" w14:textId="77777777" w:rsidR="00450833" w:rsidRDefault="00450833" w:rsidP="00450833">
      <w:pPr>
        <w:pStyle w:val="Default"/>
        <w:ind w:left="1429" w:hanging="720"/>
        <w:jc w:val="both"/>
        <w:rPr>
          <w:ins w:id="6" w:author="Steven Brown" w:date="2026-06-03T17:29:00Z" w16du:dateUtc="2026-06-03T16:29:00Z"/>
          <w:rFonts w:ascii="Segoe UI" w:hAnsi="Segoe UI" w:cs="Segoe UI"/>
          <w:sz w:val="22"/>
          <w:szCs w:val="22"/>
        </w:rPr>
      </w:pPr>
      <w:ins w:id="7" w:author="Steven Brown" w:date="2026-06-03T17:29:00Z" w16du:dateUtc="2026-06-03T16:29:00Z">
        <w:r w:rsidRPr="00E31713">
          <w:rPr>
            <w:rFonts w:ascii="Segoe UI" w:hAnsi="Segoe UI" w:cs="Segoe UI"/>
            <w:b/>
            <w:bCs/>
            <w:sz w:val="22"/>
            <w:szCs w:val="22"/>
          </w:rPr>
          <w:t>Reason</w:t>
        </w:r>
        <w:r>
          <w:rPr>
            <w:rFonts w:ascii="Segoe UI" w:hAnsi="Segoe UI" w:cs="Segoe UI"/>
            <w:sz w:val="22"/>
            <w:szCs w:val="22"/>
          </w:rPr>
          <w:t>: As required by the Act</w:t>
        </w:r>
      </w:ins>
    </w:p>
    <w:p w14:paraId="4A7007A5" w14:textId="77777777" w:rsidR="00450833" w:rsidRPr="00794C98" w:rsidRDefault="00450833" w:rsidP="00794C98">
      <w:pPr>
        <w:pStyle w:val="ListParagraph"/>
        <w:jc w:val="both"/>
        <w:rPr>
          <w:rFonts w:ascii="Segoe UI" w:hAnsi="Segoe UI" w:cs="Segoe UI"/>
          <w:spacing w:val="-2"/>
          <w:sz w:val="22"/>
          <w:szCs w:val="22"/>
        </w:rPr>
      </w:pPr>
    </w:p>
    <w:p w14:paraId="085F1A03" w14:textId="0621BA17" w:rsidR="006D7710" w:rsidRPr="00794C98" w:rsidRDefault="006D7710" w:rsidP="00794C98">
      <w:pPr>
        <w:pStyle w:val="Default"/>
        <w:numPr>
          <w:ilvl w:val="0"/>
          <w:numId w:val="21"/>
        </w:numPr>
        <w:kinsoku w:val="0"/>
        <w:overflowPunct w:val="0"/>
        <w:ind w:left="709" w:hanging="720"/>
        <w:jc w:val="both"/>
        <w:rPr>
          <w:rFonts w:ascii="Segoe UI" w:hAnsi="Segoe UI" w:cs="Segoe UI"/>
          <w:spacing w:val="-2"/>
          <w:sz w:val="22"/>
          <w:szCs w:val="22"/>
        </w:rPr>
      </w:pPr>
      <w:r w:rsidRPr="00794C98">
        <w:rPr>
          <w:rFonts w:ascii="Segoe UI" w:hAnsi="Segoe UI" w:cs="Segoe UI"/>
          <w:sz w:val="22"/>
          <w:szCs w:val="22"/>
        </w:rPr>
        <w:t>The development hereby permitted shall take place not later than two years from the date of approval of the last of the reserved matters to be approved</w:t>
      </w:r>
      <w:r w:rsidR="00D65B6B" w:rsidRPr="00794C98">
        <w:rPr>
          <w:rFonts w:ascii="Segoe UI" w:hAnsi="Segoe UI" w:cs="Segoe UI"/>
          <w:sz w:val="22"/>
          <w:szCs w:val="22"/>
        </w:rPr>
        <w:t xml:space="preserve">. </w:t>
      </w:r>
    </w:p>
    <w:p w14:paraId="356EF2F2" w14:textId="77777777" w:rsidR="008471BE" w:rsidRDefault="008471BE" w:rsidP="00794C98">
      <w:pPr>
        <w:pStyle w:val="ListParagraph"/>
        <w:jc w:val="both"/>
        <w:rPr>
          <w:ins w:id="8" w:author="Steven Brown" w:date="2026-06-03T17:29:00Z" w16du:dateUtc="2026-06-03T16:29:00Z"/>
          <w:rFonts w:ascii="Segoe UI" w:hAnsi="Segoe UI" w:cs="Segoe UI"/>
          <w:spacing w:val="-2"/>
          <w:sz w:val="22"/>
          <w:szCs w:val="22"/>
        </w:rPr>
      </w:pPr>
    </w:p>
    <w:p w14:paraId="32445E35" w14:textId="77777777" w:rsidR="00634CF3" w:rsidRDefault="00634CF3" w:rsidP="00634CF3">
      <w:pPr>
        <w:pStyle w:val="Default"/>
        <w:ind w:left="1429" w:hanging="720"/>
        <w:jc w:val="both"/>
        <w:rPr>
          <w:ins w:id="9" w:author="Steven Brown" w:date="2026-06-03T17:29:00Z" w16du:dateUtc="2026-06-03T16:29:00Z"/>
          <w:rFonts w:ascii="Segoe UI" w:hAnsi="Segoe UI" w:cs="Segoe UI"/>
          <w:sz w:val="22"/>
          <w:szCs w:val="22"/>
        </w:rPr>
      </w:pPr>
      <w:ins w:id="10" w:author="Steven Brown" w:date="2026-06-03T17:29:00Z" w16du:dateUtc="2026-06-03T16:29:00Z">
        <w:r w:rsidRPr="00E31713">
          <w:rPr>
            <w:rFonts w:ascii="Segoe UI" w:hAnsi="Segoe UI" w:cs="Segoe UI"/>
            <w:b/>
            <w:bCs/>
            <w:sz w:val="22"/>
            <w:szCs w:val="22"/>
          </w:rPr>
          <w:t>Reason</w:t>
        </w:r>
        <w:r>
          <w:rPr>
            <w:rFonts w:ascii="Segoe UI" w:hAnsi="Segoe UI" w:cs="Segoe UI"/>
            <w:sz w:val="22"/>
            <w:szCs w:val="22"/>
          </w:rPr>
          <w:t>: As required by the Act</w:t>
        </w:r>
      </w:ins>
    </w:p>
    <w:p w14:paraId="3231F1B5" w14:textId="77777777" w:rsidR="00634CF3" w:rsidRPr="00794C98" w:rsidRDefault="00634CF3" w:rsidP="00794C98">
      <w:pPr>
        <w:pStyle w:val="ListParagraph"/>
        <w:jc w:val="both"/>
        <w:rPr>
          <w:rFonts w:ascii="Segoe UI" w:hAnsi="Segoe UI" w:cs="Segoe UI"/>
          <w:spacing w:val="-2"/>
          <w:sz w:val="22"/>
          <w:szCs w:val="22"/>
        </w:rPr>
      </w:pPr>
    </w:p>
    <w:p w14:paraId="7C038A4A" w14:textId="20163909" w:rsidR="0026018A" w:rsidRPr="00794C98" w:rsidRDefault="008745B6" w:rsidP="00794C98">
      <w:pPr>
        <w:pStyle w:val="Default"/>
        <w:numPr>
          <w:ilvl w:val="0"/>
          <w:numId w:val="21"/>
        </w:numPr>
        <w:kinsoku w:val="0"/>
        <w:overflowPunct w:val="0"/>
        <w:ind w:left="709" w:hanging="720"/>
        <w:jc w:val="both"/>
        <w:rPr>
          <w:rFonts w:ascii="Segoe UI" w:hAnsi="Segoe UI" w:cs="Segoe UI"/>
          <w:spacing w:val="-2"/>
          <w:sz w:val="22"/>
          <w:szCs w:val="22"/>
        </w:rPr>
      </w:pPr>
      <w:r w:rsidRPr="00794C98">
        <w:rPr>
          <w:rFonts w:ascii="Segoe UI" w:hAnsi="Segoe UI" w:cs="Segoe UI"/>
          <w:sz w:val="22"/>
          <w:szCs w:val="22"/>
        </w:rPr>
        <w:t xml:space="preserve">No development within any Phase, Sub-Phase or Development Plot (as set out in the approved Phasing Plan required by condition </w:t>
      </w:r>
      <w:ins w:id="11" w:author="Steven Brown" w:date="2026-06-03T17:27:00Z" w16du:dateUtc="2026-06-03T16:27:00Z">
        <w:r w:rsidR="00F7251D">
          <w:rPr>
            <w:rFonts w:ascii="Segoe UI" w:hAnsi="Segoe UI" w:cs="Segoe UI"/>
            <w:sz w:val="22"/>
            <w:szCs w:val="22"/>
          </w:rPr>
          <w:t>7</w:t>
        </w:r>
      </w:ins>
      <w:del w:id="12" w:author="Steven Brown" w:date="2026-06-03T16:36:00Z" w16du:dateUtc="2026-06-03T15:36:00Z">
        <w:r w:rsidR="005A5808" w:rsidRPr="00794C98" w:rsidDel="009577F5">
          <w:rPr>
            <w:rFonts w:ascii="Segoe UI" w:hAnsi="Segoe UI" w:cs="Segoe UI"/>
            <w:sz w:val="22"/>
            <w:szCs w:val="22"/>
          </w:rPr>
          <w:delText>5</w:delText>
        </w:r>
      </w:del>
      <w:r w:rsidRPr="00794C98">
        <w:rPr>
          <w:rFonts w:ascii="Segoe UI" w:hAnsi="Segoe UI" w:cs="Segoe UI"/>
          <w:sz w:val="22"/>
          <w:szCs w:val="22"/>
        </w:rPr>
        <w:t>) shall be begun until Reserved Matters for layout, scale, appearance and landscaping</w:t>
      </w:r>
      <w:r w:rsidRPr="00794C98">
        <w:rPr>
          <w:rFonts w:ascii="Segoe UI" w:hAnsi="Segoe UI" w:cs="Segoe UI"/>
          <w:spacing w:val="-4"/>
          <w:sz w:val="22"/>
          <w:szCs w:val="22"/>
        </w:rPr>
        <w:t xml:space="preserve"> </w:t>
      </w:r>
      <w:r w:rsidRPr="00794C98">
        <w:rPr>
          <w:rFonts w:ascii="Segoe UI" w:hAnsi="Segoe UI" w:cs="Segoe UI"/>
          <w:sz w:val="22"/>
          <w:szCs w:val="22"/>
        </w:rPr>
        <w:t>approval</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that</w:t>
      </w:r>
      <w:r w:rsidRPr="00794C98">
        <w:rPr>
          <w:rFonts w:ascii="Segoe UI" w:hAnsi="Segoe UI" w:cs="Segoe UI"/>
          <w:spacing w:val="-4"/>
          <w:sz w:val="22"/>
          <w:szCs w:val="22"/>
        </w:rPr>
        <w:t xml:space="preserve"> </w:t>
      </w:r>
      <w:r w:rsidRPr="00794C98">
        <w:rPr>
          <w:rFonts w:ascii="Segoe UI" w:hAnsi="Segoe UI" w:cs="Segoe UI"/>
          <w:sz w:val="22"/>
          <w:szCs w:val="22"/>
        </w:rPr>
        <w:t>Phase,</w:t>
      </w:r>
      <w:r w:rsidRPr="00794C98">
        <w:rPr>
          <w:rFonts w:ascii="Segoe UI" w:hAnsi="Segoe UI" w:cs="Segoe UI"/>
          <w:spacing w:val="-4"/>
          <w:sz w:val="22"/>
          <w:szCs w:val="22"/>
        </w:rPr>
        <w:t xml:space="preserve"> </w:t>
      </w:r>
      <w:r w:rsidRPr="00794C98">
        <w:rPr>
          <w:rFonts w:ascii="Segoe UI" w:hAnsi="Segoe UI" w:cs="Segoe UI"/>
          <w:sz w:val="22"/>
          <w:szCs w:val="22"/>
        </w:rPr>
        <w:t>Sub-Phase</w:t>
      </w:r>
      <w:r w:rsidRPr="00794C98">
        <w:rPr>
          <w:rFonts w:ascii="Segoe UI" w:hAnsi="Segoe UI" w:cs="Segoe UI"/>
          <w:spacing w:val="-4"/>
          <w:sz w:val="22"/>
          <w:szCs w:val="22"/>
        </w:rPr>
        <w:t xml:space="preserve"> </w:t>
      </w:r>
      <w:r w:rsidRPr="00794C98">
        <w:rPr>
          <w:rFonts w:ascii="Segoe UI" w:hAnsi="Segoe UI" w:cs="Segoe UI"/>
          <w:sz w:val="22"/>
          <w:szCs w:val="22"/>
        </w:rPr>
        <w:t>or</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5"/>
          <w:sz w:val="22"/>
          <w:szCs w:val="22"/>
        </w:rPr>
        <w:t xml:space="preserve"> </w:t>
      </w:r>
      <w:r w:rsidRPr="00794C98">
        <w:rPr>
          <w:rFonts w:ascii="Segoe UI" w:hAnsi="Segoe UI" w:cs="Segoe UI"/>
          <w:sz w:val="22"/>
          <w:szCs w:val="22"/>
        </w:rPr>
        <w:t>Plot</w:t>
      </w:r>
      <w:r w:rsidRPr="00794C98">
        <w:rPr>
          <w:rFonts w:ascii="Segoe UI" w:hAnsi="Segoe UI" w:cs="Segoe UI"/>
          <w:spacing w:val="-5"/>
          <w:sz w:val="22"/>
          <w:szCs w:val="22"/>
        </w:rPr>
        <w:t xml:space="preserve"> </w:t>
      </w:r>
      <w:ins w:id="13" w:author="Steven Brown" w:date="2026-06-03T17:28:00Z" w16du:dateUtc="2026-06-03T16:28:00Z">
        <w:r w:rsidR="002E1CFA">
          <w:rPr>
            <w:rFonts w:ascii="Segoe UI" w:hAnsi="Segoe UI" w:cs="Segoe UI"/>
            <w:sz w:val="22"/>
            <w:szCs w:val="22"/>
          </w:rPr>
          <w:t xml:space="preserve">(with “Development Plot” relating to the primary school land, neighbourhood centre, care home, community centre or sports provision) </w:t>
        </w:r>
      </w:ins>
      <w:r w:rsidRPr="00794C98">
        <w:rPr>
          <w:rFonts w:ascii="Segoe UI" w:hAnsi="Segoe UI" w:cs="Segoe UI"/>
          <w:sz w:val="22"/>
          <w:szCs w:val="22"/>
        </w:rPr>
        <w:t xml:space="preserve">has been obtained from the local planning authority in writing. </w:t>
      </w:r>
      <w:del w:id="14" w:author="Steven Brown" w:date="2026-06-01T11:09:00Z" w16du:dateUtc="2026-06-01T10:09:00Z">
        <w:r w:rsidR="00291A03" w:rsidRPr="00794C98" w:rsidDel="00244AA7">
          <w:rPr>
            <w:rFonts w:ascii="Segoe UI" w:hAnsi="Segoe UI" w:cs="Segoe UI"/>
            <w:sz w:val="22"/>
            <w:szCs w:val="22"/>
          </w:rPr>
          <w:delText xml:space="preserve">The </w:delText>
        </w:r>
        <w:r w:rsidR="005A0D84" w:rsidRPr="00794C98" w:rsidDel="00244AA7">
          <w:rPr>
            <w:rFonts w:ascii="Segoe UI" w:hAnsi="Segoe UI" w:cs="Segoe UI"/>
            <w:sz w:val="22"/>
            <w:szCs w:val="22"/>
          </w:rPr>
          <w:delText xml:space="preserve">landscaping details </w:delText>
        </w:r>
        <w:r w:rsidR="00291A03" w:rsidRPr="00794C98" w:rsidDel="00244AA7">
          <w:rPr>
            <w:rFonts w:ascii="Segoe UI" w:hAnsi="Segoe UI" w:cs="Segoe UI"/>
            <w:sz w:val="22"/>
            <w:szCs w:val="22"/>
          </w:rPr>
          <w:delText xml:space="preserve">shall </w:delText>
        </w:r>
        <w:r w:rsidR="005A0D84" w:rsidRPr="00794C98" w:rsidDel="00244AA7">
          <w:rPr>
            <w:rFonts w:ascii="Segoe UI" w:hAnsi="Segoe UI" w:cs="Segoe UI"/>
            <w:sz w:val="22"/>
            <w:szCs w:val="22"/>
          </w:rPr>
          <w:lastRenderedPageBreak/>
          <w:delText>include</w:delText>
        </w:r>
        <w:r w:rsidR="00291A03" w:rsidRPr="00794C98" w:rsidDel="00244AA7">
          <w:rPr>
            <w:rFonts w:ascii="Segoe UI" w:hAnsi="Segoe UI" w:cs="Segoe UI"/>
            <w:sz w:val="22"/>
            <w:szCs w:val="22"/>
          </w:rPr>
          <w:delText xml:space="preserve"> </w:delText>
        </w:r>
        <w:r w:rsidR="005A0D84" w:rsidRPr="00794C98" w:rsidDel="00244AA7">
          <w:rPr>
            <w:rFonts w:ascii="Segoe UI" w:hAnsi="Segoe UI" w:cs="Segoe UI"/>
            <w:sz w:val="22"/>
            <w:szCs w:val="22"/>
          </w:rPr>
          <w:delText xml:space="preserve">an </w:delText>
        </w:r>
        <w:r w:rsidR="0019438C" w:rsidRPr="00794C98" w:rsidDel="00244AA7">
          <w:rPr>
            <w:rFonts w:ascii="Segoe UI" w:hAnsi="Segoe UI" w:cs="Segoe UI"/>
            <w:sz w:val="22"/>
            <w:szCs w:val="22"/>
          </w:rPr>
          <w:delText>overarching</w:delText>
        </w:r>
        <w:r w:rsidR="005A0D84" w:rsidRPr="00794C98" w:rsidDel="00244AA7">
          <w:rPr>
            <w:rFonts w:ascii="Segoe UI" w:hAnsi="Segoe UI" w:cs="Segoe UI"/>
            <w:sz w:val="22"/>
            <w:szCs w:val="22"/>
          </w:rPr>
          <w:delText xml:space="preserve"> strategy for </w:delText>
        </w:r>
        <w:r w:rsidR="00005355" w:rsidRPr="00794C98" w:rsidDel="00244AA7">
          <w:rPr>
            <w:rFonts w:ascii="Segoe UI" w:hAnsi="Segoe UI" w:cs="Segoe UI"/>
            <w:sz w:val="22"/>
            <w:szCs w:val="22"/>
          </w:rPr>
          <w:delText xml:space="preserve">the provision of a </w:delText>
        </w:r>
        <w:r w:rsidR="005A0D84" w:rsidRPr="00794C98" w:rsidDel="00244AA7">
          <w:rPr>
            <w:rFonts w:ascii="Segoe UI" w:hAnsi="Segoe UI" w:cs="Segoe UI"/>
            <w:sz w:val="22"/>
            <w:szCs w:val="22"/>
          </w:rPr>
          <w:delText xml:space="preserve">buffer to the M25. </w:delText>
        </w:r>
        <w:r w:rsidRPr="00794C98" w:rsidDel="00244AA7">
          <w:rPr>
            <w:rFonts w:ascii="Segoe UI" w:hAnsi="Segoe UI" w:cs="Segoe UI"/>
            <w:sz w:val="22"/>
            <w:szCs w:val="22"/>
          </w:rPr>
          <w:delText xml:space="preserve">The development shall be carried out fully in accordance with the details as </w:delText>
        </w:r>
        <w:r w:rsidRPr="00794C98" w:rsidDel="00244AA7">
          <w:rPr>
            <w:rFonts w:ascii="Segoe UI" w:hAnsi="Segoe UI" w:cs="Segoe UI"/>
            <w:spacing w:val="-2"/>
            <w:sz w:val="22"/>
            <w:szCs w:val="22"/>
          </w:rPr>
          <w:delText>approved.</w:delText>
        </w:r>
      </w:del>
    </w:p>
    <w:p w14:paraId="2EDD3E2E" w14:textId="77777777" w:rsidR="0026018A" w:rsidRPr="00794C98" w:rsidRDefault="0026018A" w:rsidP="00794C98">
      <w:pPr>
        <w:pStyle w:val="BodyText"/>
        <w:kinsoku w:val="0"/>
        <w:overflowPunct w:val="0"/>
        <w:ind w:left="709"/>
        <w:jc w:val="both"/>
        <w:rPr>
          <w:rFonts w:ascii="Segoe UI" w:hAnsi="Segoe UI" w:cs="Segoe UI"/>
          <w:sz w:val="22"/>
          <w:szCs w:val="22"/>
        </w:rPr>
      </w:pPr>
    </w:p>
    <w:p w14:paraId="78A749F1" w14:textId="77777777" w:rsidR="0026018A" w:rsidRPr="00794C98" w:rsidRDefault="008745B6" w:rsidP="00794C98">
      <w:pPr>
        <w:pStyle w:val="BodyText"/>
        <w:kinsoku w:val="0"/>
        <w:overflowPunct w:val="0"/>
        <w:ind w:left="709"/>
        <w:jc w:val="both"/>
        <w:rPr>
          <w:rFonts w:ascii="Segoe UI" w:hAnsi="Segoe UI" w:cs="Segoe UI"/>
          <w:sz w:val="22"/>
          <w:szCs w:val="22"/>
        </w:rPr>
      </w:pPr>
      <w:r w:rsidRPr="00794C98">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application</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does</w:t>
      </w:r>
      <w:r w:rsidRPr="00794C98">
        <w:rPr>
          <w:rFonts w:ascii="Segoe UI" w:hAnsi="Segoe UI" w:cs="Segoe UI"/>
          <w:spacing w:val="-4"/>
          <w:sz w:val="22"/>
          <w:szCs w:val="22"/>
        </w:rPr>
        <w:t xml:space="preserve"> </w:t>
      </w:r>
      <w:r w:rsidRPr="00794C98">
        <w:rPr>
          <w:rFonts w:ascii="Segoe UI" w:hAnsi="Segoe UI" w:cs="Segoe UI"/>
          <w:sz w:val="22"/>
          <w:szCs w:val="22"/>
        </w:rPr>
        <w:t>not</w:t>
      </w:r>
      <w:r w:rsidRPr="00794C98">
        <w:rPr>
          <w:rFonts w:ascii="Segoe UI" w:hAnsi="Segoe UI" w:cs="Segoe UI"/>
          <w:spacing w:val="-4"/>
          <w:sz w:val="22"/>
          <w:szCs w:val="22"/>
        </w:rPr>
        <w:t xml:space="preserve"> </w:t>
      </w:r>
      <w:r w:rsidRPr="00794C98">
        <w:rPr>
          <w:rFonts w:ascii="Segoe UI" w:hAnsi="Segoe UI" w:cs="Segoe UI"/>
          <w:sz w:val="22"/>
          <w:szCs w:val="22"/>
        </w:rPr>
        <w:t>give</w:t>
      </w:r>
      <w:r w:rsidRPr="00794C98">
        <w:rPr>
          <w:rFonts w:ascii="Segoe UI" w:hAnsi="Segoe UI" w:cs="Segoe UI"/>
          <w:spacing w:val="-4"/>
          <w:sz w:val="22"/>
          <w:szCs w:val="22"/>
        </w:rPr>
        <w:t xml:space="preserve"> </w:t>
      </w:r>
      <w:r w:rsidRPr="00794C98">
        <w:rPr>
          <w:rFonts w:ascii="Segoe UI" w:hAnsi="Segoe UI" w:cs="Segoe UI"/>
          <w:sz w:val="22"/>
          <w:szCs w:val="22"/>
        </w:rPr>
        <w:t>particulars</w:t>
      </w:r>
      <w:r w:rsidRPr="00794C98">
        <w:rPr>
          <w:rFonts w:ascii="Segoe UI" w:hAnsi="Segoe UI" w:cs="Segoe UI"/>
          <w:spacing w:val="-4"/>
          <w:sz w:val="22"/>
          <w:szCs w:val="22"/>
        </w:rPr>
        <w:t xml:space="preserve"> </w:t>
      </w:r>
      <w:r w:rsidRPr="00794C98">
        <w:rPr>
          <w:rFonts w:ascii="Segoe UI" w:hAnsi="Segoe UI" w:cs="Segoe UI"/>
          <w:sz w:val="22"/>
          <w:szCs w:val="22"/>
        </w:rPr>
        <w:t>sufficient for consideration of the Reserved Matters</w:t>
      </w:r>
    </w:p>
    <w:p w14:paraId="65F4592D" w14:textId="77777777" w:rsidR="00A5110B" w:rsidRPr="00794C98" w:rsidRDefault="00A5110B" w:rsidP="00794C98">
      <w:pPr>
        <w:pStyle w:val="BodyText"/>
        <w:kinsoku w:val="0"/>
        <w:overflowPunct w:val="0"/>
        <w:ind w:left="975"/>
        <w:jc w:val="both"/>
        <w:rPr>
          <w:rFonts w:ascii="Segoe UI" w:hAnsi="Segoe UI" w:cs="Segoe UI"/>
          <w:sz w:val="22"/>
          <w:szCs w:val="22"/>
        </w:rPr>
      </w:pPr>
    </w:p>
    <w:p w14:paraId="68B308B1" w14:textId="2A952ED4" w:rsidR="0026018A" w:rsidRPr="00794C98" w:rsidDel="00244AA7" w:rsidRDefault="008745B6" w:rsidP="00794C98">
      <w:pPr>
        <w:pStyle w:val="ListParagraph"/>
        <w:numPr>
          <w:ilvl w:val="0"/>
          <w:numId w:val="21"/>
        </w:numPr>
        <w:tabs>
          <w:tab w:val="left" w:pos="974"/>
        </w:tabs>
        <w:kinsoku w:val="0"/>
        <w:overflowPunct w:val="0"/>
        <w:ind w:hanging="720"/>
        <w:jc w:val="both"/>
        <w:rPr>
          <w:del w:id="15" w:author="Steven Brown" w:date="2026-06-01T11:09:00Z" w16du:dateUtc="2026-06-01T10:09:00Z"/>
          <w:rFonts w:ascii="Segoe UI" w:hAnsi="Segoe UI" w:cs="Segoe UI"/>
          <w:color w:val="000000"/>
          <w:spacing w:val="-2"/>
          <w:sz w:val="22"/>
          <w:szCs w:val="22"/>
        </w:rPr>
      </w:pPr>
      <w:del w:id="16" w:author="Steven Brown" w:date="2026-06-01T11:09:00Z" w16du:dateUtc="2026-06-01T10:09:00Z">
        <w:r w:rsidRPr="00794C98" w:rsidDel="00244AA7">
          <w:rPr>
            <w:rFonts w:ascii="Segoe UI" w:hAnsi="Segoe UI" w:cs="Segoe UI"/>
            <w:sz w:val="22"/>
            <w:szCs w:val="22"/>
          </w:rPr>
          <w:delText>The development shall be carried out in general conformity with the Indicative</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Proposed</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Development</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Phasing</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Plan</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included</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as</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Figure</w:delText>
        </w:r>
        <w:r w:rsidRPr="00794C98" w:rsidDel="00244AA7">
          <w:rPr>
            <w:rFonts w:ascii="Segoe UI" w:hAnsi="Segoe UI" w:cs="Segoe UI"/>
            <w:spacing w:val="-5"/>
            <w:sz w:val="22"/>
            <w:szCs w:val="22"/>
          </w:rPr>
          <w:delText xml:space="preserve"> </w:delText>
        </w:r>
        <w:r w:rsidRPr="00794C98" w:rsidDel="00244AA7">
          <w:rPr>
            <w:rFonts w:ascii="Segoe UI" w:hAnsi="Segoe UI" w:cs="Segoe UI"/>
            <w:sz w:val="22"/>
            <w:szCs w:val="22"/>
          </w:rPr>
          <w:delText>5.10 of the Environmental Statement accompanying the application and the Technical Note ‘Land South of Potters Bar – Phasing and Triggers (03/05/25),</w:delText>
        </w:r>
        <w:r w:rsidRPr="00794C98" w:rsidDel="00244AA7">
          <w:rPr>
            <w:rFonts w:ascii="Segoe UI" w:hAnsi="Segoe UI" w:cs="Segoe UI"/>
            <w:spacing w:val="-1"/>
            <w:sz w:val="22"/>
            <w:szCs w:val="22"/>
          </w:rPr>
          <w:delText xml:space="preserve"> </w:delText>
        </w:r>
        <w:r w:rsidRPr="00794C98" w:rsidDel="00244AA7">
          <w:rPr>
            <w:rFonts w:ascii="Segoe UI" w:hAnsi="Segoe UI" w:cs="Segoe UI"/>
            <w:sz w:val="22"/>
            <w:szCs w:val="22"/>
          </w:rPr>
          <w:delText>and/or any other revision to the Phasing Plan which shall be submitted to and approved in writing by the Local Planning Authority.</w:delText>
        </w:r>
      </w:del>
    </w:p>
    <w:p w14:paraId="5421A59C" w14:textId="383254DB" w:rsidR="004A7A54" w:rsidRPr="00794C98" w:rsidDel="00244AA7" w:rsidRDefault="004A7A54" w:rsidP="00794C98">
      <w:pPr>
        <w:pStyle w:val="BodyText"/>
        <w:kinsoku w:val="0"/>
        <w:overflowPunct w:val="0"/>
        <w:ind w:right="329"/>
        <w:jc w:val="both"/>
        <w:rPr>
          <w:del w:id="17" w:author="Steven Brown" w:date="2026-06-01T11:09:00Z" w16du:dateUtc="2026-06-01T10:09:00Z"/>
          <w:rFonts w:ascii="Segoe UI" w:hAnsi="Segoe UI" w:cs="Segoe UI"/>
          <w:sz w:val="22"/>
          <w:szCs w:val="22"/>
        </w:rPr>
      </w:pPr>
    </w:p>
    <w:p w14:paraId="2EC528F4" w14:textId="04A0E42F" w:rsidR="0026018A" w:rsidRPr="00794C98" w:rsidDel="00244AA7" w:rsidRDefault="008745B6" w:rsidP="00794C98">
      <w:pPr>
        <w:pStyle w:val="BodyText"/>
        <w:kinsoku w:val="0"/>
        <w:overflowPunct w:val="0"/>
        <w:ind w:right="329" w:firstLine="720"/>
        <w:jc w:val="both"/>
        <w:rPr>
          <w:del w:id="18" w:author="Steven Brown" w:date="2026-06-01T11:09:00Z" w16du:dateUtc="2026-06-01T10:09:00Z"/>
          <w:rFonts w:ascii="Segoe UI" w:hAnsi="Segoe UI" w:cs="Segoe UI"/>
          <w:spacing w:val="-2"/>
          <w:sz w:val="22"/>
          <w:szCs w:val="22"/>
        </w:rPr>
      </w:pPr>
      <w:del w:id="19" w:author="Steven Brown" w:date="2026-06-01T11:09:00Z" w16du:dateUtc="2026-06-01T10:09:00Z">
        <w:r w:rsidRPr="00794C98" w:rsidDel="00244AA7">
          <w:rPr>
            <w:rFonts w:ascii="Segoe UI" w:hAnsi="Segoe UI" w:cs="Segoe UI"/>
            <w:b/>
            <w:bCs/>
            <w:sz w:val="22"/>
            <w:szCs w:val="22"/>
          </w:rPr>
          <w:delText>Reason</w:delText>
        </w:r>
        <w:r w:rsidRPr="00794C98" w:rsidDel="00244AA7">
          <w:rPr>
            <w:rFonts w:ascii="Segoe UI" w:hAnsi="Segoe UI" w:cs="Segoe UI"/>
            <w:sz w:val="22"/>
            <w:szCs w:val="22"/>
          </w:rPr>
          <w:delText>:</w:delText>
        </w:r>
        <w:r w:rsidRPr="00794C98" w:rsidDel="00244AA7">
          <w:rPr>
            <w:rFonts w:ascii="Segoe UI" w:hAnsi="Segoe UI" w:cs="Segoe UI"/>
            <w:spacing w:val="-4"/>
            <w:sz w:val="22"/>
            <w:szCs w:val="22"/>
          </w:rPr>
          <w:delText xml:space="preserve"> </w:delText>
        </w:r>
        <w:r w:rsidRPr="00794C98" w:rsidDel="00244AA7">
          <w:rPr>
            <w:rFonts w:ascii="Segoe UI" w:hAnsi="Segoe UI" w:cs="Segoe UI"/>
            <w:sz w:val="22"/>
            <w:szCs w:val="22"/>
          </w:rPr>
          <w:delText>For</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the</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avoidance</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of</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doubt</w:delText>
        </w:r>
        <w:r w:rsidRPr="00794C98" w:rsidDel="00244AA7">
          <w:rPr>
            <w:rFonts w:ascii="Segoe UI" w:hAnsi="Segoe UI" w:cs="Segoe UI"/>
            <w:spacing w:val="-4"/>
            <w:sz w:val="22"/>
            <w:szCs w:val="22"/>
          </w:rPr>
          <w:delText xml:space="preserve"> </w:delText>
        </w:r>
        <w:r w:rsidRPr="00794C98" w:rsidDel="00244AA7">
          <w:rPr>
            <w:rFonts w:ascii="Segoe UI" w:hAnsi="Segoe UI" w:cs="Segoe UI"/>
            <w:sz w:val="22"/>
            <w:szCs w:val="22"/>
          </w:rPr>
          <w:delText>and</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in</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the</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interests</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of</w:delText>
        </w:r>
        <w:r w:rsidRPr="00794C98" w:rsidDel="00244AA7">
          <w:rPr>
            <w:rFonts w:ascii="Segoe UI" w:hAnsi="Segoe UI" w:cs="Segoe UI"/>
            <w:spacing w:val="-3"/>
            <w:sz w:val="22"/>
            <w:szCs w:val="22"/>
          </w:rPr>
          <w:delText xml:space="preserve"> </w:delText>
        </w:r>
        <w:r w:rsidRPr="00794C98" w:rsidDel="00244AA7">
          <w:rPr>
            <w:rFonts w:ascii="Segoe UI" w:hAnsi="Segoe UI" w:cs="Segoe UI"/>
            <w:sz w:val="22"/>
            <w:szCs w:val="22"/>
          </w:rPr>
          <w:delText xml:space="preserve">proper </w:delText>
        </w:r>
        <w:r w:rsidRPr="00794C98" w:rsidDel="00244AA7">
          <w:rPr>
            <w:rFonts w:ascii="Segoe UI" w:hAnsi="Segoe UI" w:cs="Segoe UI"/>
            <w:spacing w:val="-2"/>
            <w:sz w:val="22"/>
            <w:szCs w:val="22"/>
          </w:rPr>
          <w:delText>planning.</w:delText>
        </w:r>
      </w:del>
    </w:p>
    <w:p w14:paraId="61DD3F2A" w14:textId="77777777" w:rsidR="0026018A" w:rsidRPr="00794C98" w:rsidRDefault="0026018A" w:rsidP="00794C98">
      <w:pPr>
        <w:pStyle w:val="BodyText"/>
        <w:kinsoku w:val="0"/>
        <w:overflowPunct w:val="0"/>
        <w:jc w:val="both"/>
        <w:rPr>
          <w:rFonts w:ascii="Segoe UI" w:hAnsi="Segoe UI" w:cs="Segoe UI"/>
          <w:sz w:val="22"/>
          <w:szCs w:val="22"/>
        </w:rPr>
      </w:pPr>
    </w:p>
    <w:p w14:paraId="6D4074D3" w14:textId="1555F959" w:rsidR="0026018A" w:rsidRPr="00794C98" w:rsidRDefault="008745B6" w:rsidP="00794C98">
      <w:pPr>
        <w:pStyle w:val="ListParagraph"/>
        <w:numPr>
          <w:ilvl w:val="0"/>
          <w:numId w:val="21"/>
        </w:numPr>
        <w:tabs>
          <w:tab w:val="left" w:pos="709"/>
        </w:tabs>
        <w:kinsoku w:val="0"/>
        <w:overflowPunct w:val="0"/>
        <w:ind w:right="4" w:hanging="720"/>
        <w:jc w:val="both"/>
        <w:rPr>
          <w:rFonts w:ascii="Segoe UI" w:hAnsi="Segoe UI" w:cs="Segoe UI"/>
          <w:sz w:val="22"/>
          <w:szCs w:val="22"/>
        </w:rPr>
      </w:pPr>
      <w:r w:rsidRPr="00794C98">
        <w:rPr>
          <w:rFonts w:ascii="Segoe UI" w:hAnsi="Segoe UI" w:cs="Segoe UI"/>
          <w:sz w:val="22"/>
          <w:szCs w:val="22"/>
        </w:rPr>
        <w:t xml:space="preserve">Each submission for the approval of Reserved Matters incorporating </w:t>
      </w:r>
      <w:r w:rsidR="00D02C25" w:rsidRPr="00794C98">
        <w:rPr>
          <w:rFonts w:ascii="Segoe UI" w:hAnsi="Segoe UI" w:cs="Segoe UI"/>
          <w:sz w:val="22"/>
          <w:szCs w:val="22"/>
        </w:rPr>
        <w:t xml:space="preserve">market </w:t>
      </w:r>
      <w:r w:rsidR="00DE13D1" w:rsidRPr="00794C98">
        <w:rPr>
          <w:rFonts w:ascii="Segoe UI" w:hAnsi="Segoe UI" w:cs="Segoe UI"/>
          <w:sz w:val="22"/>
          <w:szCs w:val="22"/>
        </w:rPr>
        <w:t xml:space="preserve">or affordable housing </w:t>
      </w:r>
      <w:r w:rsidRPr="00794C98">
        <w:rPr>
          <w:rFonts w:ascii="Segoe UI" w:hAnsi="Segoe UI" w:cs="Segoe UI"/>
          <w:sz w:val="22"/>
          <w:szCs w:val="22"/>
        </w:rPr>
        <w:t>shall be accompanied by: I. a schedule of residential accommodation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include</w:t>
      </w:r>
      <w:r w:rsidRPr="00794C98">
        <w:rPr>
          <w:rFonts w:ascii="Segoe UI" w:hAnsi="Segoe UI" w:cs="Segoe UI"/>
          <w:spacing w:val="-4"/>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amount</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size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residential units) proposed within that Phase, Sub-Phase or Development Plot</w:t>
      </w:r>
      <w:r w:rsidR="004A7A54" w:rsidRPr="00794C98">
        <w:rPr>
          <w:rFonts w:ascii="Segoe UI" w:hAnsi="Segoe UI" w:cs="Segoe UI"/>
          <w:sz w:val="22"/>
          <w:szCs w:val="22"/>
        </w:rPr>
        <w:t xml:space="preserve">: </w:t>
      </w:r>
      <w:r w:rsidR="006861E0" w:rsidRPr="00794C98">
        <w:rPr>
          <w:rFonts w:ascii="Segoe UI" w:hAnsi="Segoe UI" w:cs="Segoe UI"/>
          <w:sz w:val="22"/>
          <w:szCs w:val="22"/>
        </w:rPr>
        <w:t>II.</w:t>
      </w:r>
      <w:r w:rsidR="006861E0" w:rsidRPr="00794C98">
        <w:rPr>
          <w:rFonts w:ascii="Segoe UI" w:hAnsi="Segoe UI" w:cs="Segoe UI"/>
          <w:spacing w:val="-5"/>
          <w:sz w:val="22"/>
          <w:szCs w:val="22"/>
        </w:rPr>
        <w:t xml:space="preserve"> </w:t>
      </w:r>
      <w:r w:rsidR="006861E0" w:rsidRPr="00794C98">
        <w:rPr>
          <w:rFonts w:ascii="Segoe UI" w:hAnsi="Segoe UI" w:cs="Segoe UI"/>
          <w:sz w:val="22"/>
          <w:szCs w:val="22"/>
        </w:rPr>
        <w:t>a</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plan</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and</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schedule</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(including</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tenure</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mix)</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showing</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the</w:t>
      </w:r>
      <w:r w:rsidR="006861E0" w:rsidRPr="00794C98">
        <w:rPr>
          <w:rFonts w:ascii="Segoe UI" w:hAnsi="Segoe UI" w:cs="Segoe UI"/>
          <w:spacing w:val="-4"/>
          <w:sz w:val="22"/>
          <w:szCs w:val="22"/>
        </w:rPr>
        <w:t xml:space="preserve"> </w:t>
      </w:r>
      <w:r w:rsidR="006861E0" w:rsidRPr="00794C98">
        <w:rPr>
          <w:rFonts w:ascii="Segoe UI" w:hAnsi="Segoe UI" w:cs="Segoe UI"/>
          <w:sz w:val="22"/>
          <w:szCs w:val="22"/>
        </w:rPr>
        <w:t>proposed distribution of affordable housing within that Phase, Sub-Phase or Development Plot</w:t>
      </w:r>
      <w:ins w:id="20" w:author="Steven Brown" w:date="2026-06-03T17:28:00Z" w16du:dateUtc="2026-06-03T16:28:00Z">
        <w:r w:rsidR="002E1CFA">
          <w:rPr>
            <w:rFonts w:ascii="Segoe UI" w:hAnsi="Segoe UI" w:cs="Segoe UI"/>
            <w:sz w:val="22"/>
            <w:szCs w:val="22"/>
          </w:rPr>
          <w:t xml:space="preserve"> (with “Development Plot” relating to the primary school land, neighbourhood centre, care home, community centre or sports provision)</w:t>
        </w:r>
      </w:ins>
      <w:r w:rsidR="006861E0" w:rsidRPr="00794C98">
        <w:rPr>
          <w:rFonts w:ascii="Segoe UI" w:hAnsi="Segoe UI" w:cs="Segoe UI"/>
          <w:sz w:val="22"/>
          <w:szCs w:val="22"/>
        </w:rPr>
        <w:t>.</w:t>
      </w:r>
      <w:r w:rsidR="006E3807" w:rsidRPr="00794C98">
        <w:rPr>
          <w:rFonts w:ascii="Segoe UI" w:hAnsi="Segoe UI" w:cs="Segoe UI"/>
          <w:sz w:val="22"/>
          <w:szCs w:val="22"/>
        </w:rPr>
        <w:t xml:space="preserve">  The details to be submitted shall be based upon </w:t>
      </w:r>
      <w:r w:rsidR="000E7C2B" w:rsidRPr="00794C98">
        <w:rPr>
          <w:rFonts w:ascii="Segoe UI" w:hAnsi="Segoe UI" w:cs="Segoe UI"/>
          <w:sz w:val="22"/>
          <w:szCs w:val="22"/>
        </w:rPr>
        <w:t xml:space="preserve">the housing mix set out in Appendix 3 to the </w:t>
      </w:r>
      <w:r w:rsidR="000E7C2B" w:rsidRPr="00794C98">
        <w:rPr>
          <w:rFonts w:ascii="Segoe UI" w:hAnsi="Segoe UI" w:cs="Segoe UI"/>
          <w:sz w:val="22"/>
          <w:szCs w:val="22"/>
          <w:highlight w:val="yellow"/>
        </w:rPr>
        <w:t xml:space="preserve">Section 106 Planning Obligations Agreement </w:t>
      </w:r>
      <w:del w:id="21" w:author="Steven Brown" w:date="2026-06-03T16:36:00Z" w16du:dateUtc="2026-06-03T15:36:00Z">
        <w:r w:rsidR="000E7C2B" w:rsidRPr="00794C98" w:rsidDel="00CF7448">
          <w:rPr>
            <w:rFonts w:ascii="Segoe UI" w:hAnsi="Segoe UI" w:cs="Segoe UI"/>
            <w:sz w:val="22"/>
            <w:szCs w:val="22"/>
            <w:highlight w:val="yellow"/>
          </w:rPr>
          <w:delText>signed and</w:delText>
        </w:r>
        <w:r w:rsidR="000E7C2B" w:rsidRPr="00794C98" w:rsidDel="00CF7448">
          <w:rPr>
            <w:rFonts w:ascii="Segoe UI" w:hAnsi="Segoe UI" w:cs="Segoe UI"/>
            <w:spacing w:val="40"/>
            <w:sz w:val="22"/>
            <w:szCs w:val="22"/>
            <w:highlight w:val="yellow"/>
          </w:rPr>
          <w:delText xml:space="preserve"> </w:delText>
        </w:r>
      </w:del>
      <w:r w:rsidR="000E7C2B" w:rsidRPr="00794C98">
        <w:rPr>
          <w:rFonts w:ascii="Segoe UI" w:hAnsi="Segoe UI" w:cs="Segoe UI"/>
          <w:sz w:val="22"/>
          <w:szCs w:val="22"/>
          <w:highlight w:val="yellow"/>
        </w:rPr>
        <w:t xml:space="preserve">dated </w:t>
      </w:r>
      <w:r w:rsidR="000E7C2B" w:rsidRPr="005872B3">
        <w:rPr>
          <w:rFonts w:ascii="Segoe UI" w:hAnsi="Segoe UI" w:cs="Segoe UI"/>
          <w:b/>
          <w:bCs/>
          <w:sz w:val="22"/>
          <w:szCs w:val="22"/>
          <w:highlight w:val="yellow"/>
          <w:rPrChange w:id="22" w:author="Steven Brown" w:date="2026-06-01T12:06:00Z" w16du:dateUtc="2026-06-01T11:06:00Z">
            <w:rPr>
              <w:rFonts w:ascii="Segoe UI" w:hAnsi="Segoe UI" w:cs="Segoe UI"/>
              <w:sz w:val="22"/>
              <w:szCs w:val="22"/>
              <w:highlight w:val="yellow"/>
            </w:rPr>
          </w:rPrChange>
        </w:rPr>
        <w:t>xxxxxx</w:t>
      </w:r>
    </w:p>
    <w:p w14:paraId="5CCEB1FF" w14:textId="7C0B1FC4" w:rsidR="0026018A" w:rsidRPr="00794C98" w:rsidRDefault="0026018A" w:rsidP="00794C98">
      <w:pPr>
        <w:tabs>
          <w:tab w:val="left" w:pos="974"/>
        </w:tabs>
        <w:kinsoku w:val="0"/>
        <w:overflowPunct w:val="0"/>
        <w:ind w:right="4"/>
        <w:jc w:val="both"/>
        <w:rPr>
          <w:rFonts w:ascii="Segoe UI" w:hAnsi="Segoe UI" w:cs="Segoe UI"/>
        </w:rPr>
      </w:pPr>
    </w:p>
    <w:p w14:paraId="008F5A7C" w14:textId="57FE93D0" w:rsidR="0026018A" w:rsidRPr="00794C98" w:rsidRDefault="008745B6" w:rsidP="00794C98">
      <w:pPr>
        <w:tabs>
          <w:tab w:val="left" w:pos="974"/>
        </w:tabs>
        <w:kinsoku w:val="0"/>
        <w:overflowPunct w:val="0"/>
        <w:ind w:left="709" w:right="4"/>
        <w:jc w:val="both"/>
        <w:rPr>
          <w:rFonts w:ascii="Segoe UI" w:hAnsi="Segoe UI" w:cs="Segoe UI"/>
          <w:spacing w:val="-2"/>
        </w:rPr>
      </w:pPr>
      <w:r w:rsidRPr="00794C98">
        <w:rPr>
          <w:rFonts w:ascii="Segoe UI" w:hAnsi="Segoe UI" w:cs="Segoe UI"/>
          <w:b/>
          <w:bCs/>
        </w:rPr>
        <w:t>Reason</w:t>
      </w:r>
      <w:r w:rsidRPr="00794C98">
        <w:rPr>
          <w:rFonts w:ascii="Segoe UI" w:hAnsi="Segoe UI" w:cs="Segoe UI"/>
        </w:rPr>
        <w:t>:</w:t>
      </w:r>
      <w:r w:rsidRPr="00794C98">
        <w:rPr>
          <w:rFonts w:ascii="Segoe UI" w:hAnsi="Segoe UI" w:cs="Segoe UI"/>
          <w:spacing w:val="-5"/>
        </w:rPr>
        <w:t xml:space="preserve"> </w:t>
      </w:r>
      <w:r w:rsidRPr="00794C98">
        <w:rPr>
          <w:rFonts w:ascii="Segoe UI" w:hAnsi="Segoe UI" w:cs="Segoe UI"/>
        </w:rPr>
        <w:t>To</w:t>
      </w:r>
      <w:r w:rsidRPr="00794C98">
        <w:rPr>
          <w:rFonts w:ascii="Segoe UI" w:hAnsi="Segoe UI" w:cs="Segoe UI"/>
          <w:spacing w:val="-4"/>
        </w:rPr>
        <w:t xml:space="preserve"> </w:t>
      </w:r>
      <w:r w:rsidRPr="00794C98">
        <w:rPr>
          <w:rFonts w:ascii="Segoe UI" w:hAnsi="Segoe UI" w:cs="Segoe UI"/>
        </w:rPr>
        <w:t>ensure</w:t>
      </w:r>
      <w:r w:rsidRPr="00794C98">
        <w:rPr>
          <w:rFonts w:ascii="Segoe UI" w:hAnsi="Segoe UI" w:cs="Segoe UI"/>
          <w:spacing w:val="-4"/>
        </w:rPr>
        <w:t xml:space="preserve"> </w:t>
      </w:r>
      <w:r w:rsidRPr="00794C98">
        <w:rPr>
          <w:rFonts w:ascii="Segoe UI" w:hAnsi="Segoe UI" w:cs="Segoe UI"/>
        </w:rPr>
        <w:t>that</w:t>
      </w:r>
      <w:r w:rsidRPr="00794C98">
        <w:rPr>
          <w:rFonts w:ascii="Segoe UI" w:hAnsi="Segoe UI" w:cs="Segoe UI"/>
          <w:spacing w:val="-4"/>
        </w:rPr>
        <w:t xml:space="preserve"> </w:t>
      </w:r>
      <w:r w:rsidRPr="00794C98">
        <w:rPr>
          <w:rFonts w:ascii="Segoe UI" w:hAnsi="Segoe UI" w:cs="Segoe UI"/>
        </w:rPr>
        <w:t>the</w:t>
      </w:r>
      <w:r w:rsidRPr="00794C98">
        <w:rPr>
          <w:rFonts w:ascii="Segoe UI" w:hAnsi="Segoe UI" w:cs="Segoe UI"/>
          <w:spacing w:val="-4"/>
        </w:rPr>
        <w:t xml:space="preserve"> </w:t>
      </w:r>
      <w:r w:rsidRPr="00794C98">
        <w:rPr>
          <w:rFonts w:ascii="Segoe UI" w:hAnsi="Segoe UI" w:cs="Segoe UI"/>
        </w:rPr>
        <w:t>development</w:t>
      </w:r>
      <w:r w:rsidRPr="00794C98">
        <w:rPr>
          <w:rFonts w:ascii="Segoe UI" w:hAnsi="Segoe UI" w:cs="Segoe UI"/>
          <w:spacing w:val="-5"/>
        </w:rPr>
        <w:t xml:space="preserve"> </w:t>
      </w:r>
      <w:r w:rsidRPr="00794C98">
        <w:rPr>
          <w:rFonts w:ascii="Segoe UI" w:hAnsi="Segoe UI" w:cs="Segoe UI"/>
        </w:rPr>
        <w:t>is</w:t>
      </w:r>
      <w:r w:rsidRPr="00794C98">
        <w:rPr>
          <w:rFonts w:ascii="Segoe UI" w:hAnsi="Segoe UI" w:cs="Segoe UI"/>
          <w:spacing w:val="-5"/>
        </w:rPr>
        <w:t xml:space="preserve"> </w:t>
      </w:r>
      <w:r w:rsidRPr="00794C98">
        <w:rPr>
          <w:rFonts w:ascii="Segoe UI" w:hAnsi="Segoe UI" w:cs="Segoe UI"/>
        </w:rPr>
        <w:t>implemented</w:t>
      </w:r>
      <w:r w:rsidRPr="00794C98">
        <w:rPr>
          <w:rFonts w:ascii="Segoe UI" w:hAnsi="Segoe UI" w:cs="Segoe UI"/>
          <w:spacing w:val="-4"/>
        </w:rPr>
        <w:t xml:space="preserve"> </w:t>
      </w:r>
      <w:r w:rsidRPr="00794C98">
        <w:rPr>
          <w:rFonts w:ascii="Segoe UI" w:hAnsi="Segoe UI" w:cs="Segoe UI"/>
        </w:rPr>
        <w:t>in</w:t>
      </w:r>
      <w:r w:rsidRPr="00794C98">
        <w:rPr>
          <w:rFonts w:ascii="Segoe UI" w:hAnsi="Segoe UI" w:cs="Segoe UI"/>
          <w:spacing w:val="-4"/>
        </w:rPr>
        <w:t xml:space="preserve"> </w:t>
      </w:r>
      <w:r w:rsidRPr="00794C98">
        <w:rPr>
          <w:rFonts w:ascii="Segoe UI" w:hAnsi="Segoe UI" w:cs="Segoe UI"/>
        </w:rPr>
        <w:t xml:space="preserve">accordance with the principles assessed, considered and established in this </w:t>
      </w:r>
      <w:r w:rsidRPr="00794C98">
        <w:rPr>
          <w:rFonts w:ascii="Segoe UI" w:hAnsi="Segoe UI" w:cs="Segoe UI"/>
          <w:spacing w:val="-2"/>
        </w:rPr>
        <w:t>permission</w:t>
      </w:r>
      <w:r w:rsidR="001B5CF3" w:rsidRPr="00794C98">
        <w:rPr>
          <w:rFonts w:ascii="Segoe UI" w:hAnsi="Segoe UI" w:cs="Segoe UI"/>
          <w:spacing w:val="-2"/>
        </w:rPr>
        <w:t>; to ensure an appropriate market housing mix and integrated location of affordable housing</w:t>
      </w:r>
      <w:r w:rsidRPr="00794C98">
        <w:rPr>
          <w:rFonts w:ascii="Segoe UI" w:hAnsi="Segoe UI" w:cs="Segoe UI"/>
          <w:spacing w:val="-2"/>
        </w:rPr>
        <w:t>.</w:t>
      </w:r>
    </w:p>
    <w:p w14:paraId="1FCE76EC" w14:textId="77777777" w:rsidR="004A7A54" w:rsidRPr="00794C98" w:rsidRDefault="004A7A54" w:rsidP="00794C98">
      <w:pPr>
        <w:pStyle w:val="BodyText"/>
        <w:kinsoku w:val="0"/>
        <w:overflowPunct w:val="0"/>
        <w:jc w:val="both"/>
        <w:rPr>
          <w:rFonts w:ascii="Segoe UI" w:hAnsi="Segoe UI" w:cs="Segoe UI"/>
          <w:sz w:val="22"/>
          <w:szCs w:val="22"/>
        </w:rPr>
      </w:pPr>
    </w:p>
    <w:p w14:paraId="18D34AB1" w14:textId="02764E69" w:rsidR="0026018A" w:rsidRPr="00794C98" w:rsidRDefault="008745B6" w:rsidP="00794C98">
      <w:pPr>
        <w:pStyle w:val="BodyText"/>
        <w:numPr>
          <w:ilvl w:val="0"/>
          <w:numId w:val="21"/>
        </w:numPr>
        <w:kinsoku w:val="0"/>
        <w:overflowPunct w:val="0"/>
        <w:ind w:hanging="720"/>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hereby</w:t>
      </w:r>
      <w:r w:rsidRPr="00794C98">
        <w:rPr>
          <w:rFonts w:ascii="Segoe UI" w:hAnsi="Segoe UI" w:cs="Segoe UI"/>
          <w:spacing w:val="-5"/>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5"/>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 the following approved plans:</w:t>
      </w:r>
    </w:p>
    <w:p w14:paraId="7CE520E8" w14:textId="77777777" w:rsidR="0026018A" w:rsidRPr="00794C98" w:rsidRDefault="0026018A" w:rsidP="00794C98">
      <w:pPr>
        <w:pStyle w:val="BodyText"/>
        <w:kinsoku w:val="0"/>
        <w:overflowPunct w:val="0"/>
        <w:jc w:val="both"/>
        <w:rPr>
          <w:rFonts w:ascii="Segoe UI" w:hAnsi="Segoe UI" w:cs="Segoe UI"/>
          <w:sz w:val="22"/>
          <w:szCs w:val="22"/>
        </w:rPr>
      </w:pPr>
    </w:p>
    <w:p w14:paraId="7D2C5A1A" w14:textId="77777777" w:rsidR="0026018A" w:rsidRPr="00794C98" w:rsidRDefault="008745B6" w:rsidP="00247B82">
      <w:pPr>
        <w:pStyle w:val="Heading2"/>
        <w:kinsoku w:val="0"/>
        <w:overflowPunct w:val="0"/>
        <w:ind w:left="709"/>
        <w:jc w:val="both"/>
        <w:rPr>
          <w:rFonts w:ascii="Segoe UI" w:hAnsi="Segoe UI" w:cs="Segoe UI"/>
          <w:spacing w:val="-4"/>
          <w:sz w:val="22"/>
          <w:szCs w:val="22"/>
          <w:u w:val="none"/>
        </w:rPr>
      </w:pPr>
      <w:r w:rsidRPr="00794C98">
        <w:rPr>
          <w:rFonts w:ascii="Segoe UI" w:hAnsi="Segoe UI" w:cs="Segoe UI"/>
          <w:sz w:val="22"/>
          <w:szCs w:val="22"/>
          <w:u w:val="none"/>
        </w:rPr>
        <w:t>Site</w:t>
      </w:r>
      <w:r w:rsidRPr="00794C98">
        <w:rPr>
          <w:rFonts w:ascii="Segoe UI" w:hAnsi="Segoe UI" w:cs="Segoe UI"/>
          <w:spacing w:val="-4"/>
          <w:sz w:val="22"/>
          <w:szCs w:val="22"/>
          <w:u w:val="none"/>
        </w:rPr>
        <w:t xml:space="preserve"> </w:t>
      </w:r>
      <w:r w:rsidRPr="00794C98">
        <w:rPr>
          <w:rFonts w:ascii="Segoe UI" w:hAnsi="Segoe UI" w:cs="Segoe UI"/>
          <w:sz w:val="22"/>
          <w:szCs w:val="22"/>
          <w:u w:val="none"/>
        </w:rPr>
        <w:t>Location</w:t>
      </w:r>
      <w:r w:rsidRPr="00794C98">
        <w:rPr>
          <w:rFonts w:ascii="Segoe UI" w:hAnsi="Segoe UI" w:cs="Segoe UI"/>
          <w:spacing w:val="-2"/>
          <w:sz w:val="22"/>
          <w:szCs w:val="22"/>
          <w:u w:val="none"/>
        </w:rPr>
        <w:t xml:space="preserve"> </w:t>
      </w:r>
      <w:r w:rsidRPr="00794C98">
        <w:rPr>
          <w:rFonts w:ascii="Segoe UI" w:hAnsi="Segoe UI" w:cs="Segoe UI"/>
          <w:spacing w:val="-4"/>
          <w:sz w:val="22"/>
          <w:szCs w:val="22"/>
          <w:u w:val="none"/>
        </w:rPr>
        <w:t>Plan</w:t>
      </w:r>
    </w:p>
    <w:p w14:paraId="29899CBF" w14:textId="2E02CF22" w:rsidR="0026018A" w:rsidRPr="00794C98" w:rsidRDefault="008745B6" w:rsidP="00247B82">
      <w:pPr>
        <w:pStyle w:val="BodyText"/>
        <w:kinsoku w:val="0"/>
        <w:overflowPunct w:val="0"/>
        <w:ind w:left="709"/>
        <w:jc w:val="both"/>
        <w:rPr>
          <w:rFonts w:ascii="Segoe UI" w:hAnsi="Segoe UI" w:cs="Segoe UI"/>
          <w:spacing w:val="-10"/>
          <w:sz w:val="22"/>
          <w:szCs w:val="22"/>
        </w:rPr>
      </w:pPr>
      <w:r w:rsidRPr="00794C98">
        <w:rPr>
          <w:rFonts w:ascii="Segoe UI" w:hAnsi="Segoe UI" w:cs="Segoe UI"/>
          <w:sz w:val="22"/>
          <w:szCs w:val="22"/>
        </w:rPr>
        <w:t>Dwg</w:t>
      </w:r>
      <w:r w:rsidRPr="00794C98">
        <w:rPr>
          <w:rFonts w:ascii="Segoe UI" w:hAnsi="Segoe UI" w:cs="Segoe UI"/>
          <w:spacing w:val="-6"/>
          <w:sz w:val="22"/>
          <w:szCs w:val="22"/>
        </w:rPr>
        <w:t xml:space="preserve"> </w:t>
      </w:r>
      <w:r w:rsidRPr="00794C98">
        <w:rPr>
          <w:rFonts w:ascii="Segoe UI" w:hAnsi="Segoe UI" w:cs="Segoe UI"/>
          <w:sz w:val="22"/>
          <w:szCs w:val="22"/>
        </w:rPr>
        <w:t>No.</w:t>
      </w:r>
      <w:r w:rsidRPr="00794C98">
        <w:rPr>
          <w:rFonts w:ascii="Segoe UI" w:hAnsi="Segoe UI" w:cs="Segoe UI"/>
          <w:spacing w:val="-5"/>
          <w:sz w:val="22"/>
          <w:szCs w:val="22"/>
        </w:rPr>
        <w:t xml:space="preserve"> </w:t>
      </w:r>
      <w:r w:rsidRPr="00794C98">
        <w:rPr>
          <w:rFonts w:ascii="Segoe UI" w:hAnsi="Segoe UI" w:cs="Segoe UI"/>
          <w:sz w:val="22"/>
          <w:szCs w:val="22"/>
        </w:rPr>
        <w:t>6495-117-</w:t>
      </w:r>
      <w:r w:rsidR="004D7AB7" w:rsidRPr="00794C98">
        <w:rPr>
          <w:rFonts w:ascii="Segoe UI" w:hAnsi="Segoe UI" w:cs="Segoe UI"/>
          <w:sz w:val="22"/>
          <w:szCs w:val="22"/>
        </w:rPr>
        <w:t>A</w:t>
      </w:r>
    </w:p>
    <w:p w14:paraId="1F4F0442" w14:textId="77777777" w:rsidR="0026018A" w:rsidRPr="00794C98" w:rsidRDefault="0026018A" w:rsidP="00247B82">
      <w:pPr>
        <w:pStyle w:val="BodyText"/>
        <w:kinsoku w:val="0"/>
        <w:overflowPunct w:val="0"/>
        <w:ind w:left="709"/>
        <w:jc w:val="both"/>
        <w:rPr>
          <w:rFonts w:ascii="Segoe UI" w:hAnsi="Segoe UI" w:cs="Segoe UI"/>
          <w:sz w:val="22"/>
          <w:szCs w:val="22"/>
        </w:rPr>
      </w:pPr>
    </w:p>
    <w:p w14:paraId="35632CA6" w14:textId="77777777" w:rsidR="0026018A" w:rsidRPr="00794C98" w:rsidRDefault="008745B6" w:rsidP="00247B82">
      <w:pPr>
        <w:pStyle w:val="Heading2"/>
        <w:kinsoku w:val="0"/>
        <w:overflowPunct w:val="0"/>
        <w:ind w:left="709"/>
        <w:jc w:val="both"/>
        <w:rPr>
          <w:rFonts w:ascii="Segoe UI" w:hAnsi="Segoe UI" w:cs="Segoe UI"/>
          <w:spacing w:val="-2"/>
          <w:sz w:val="22"/>
          <w:szCs w:val="22"/>
          <w:u w:val="none"/>
        </w:rPr>
      </w:pPr>
      <w:r w:rsidRPr="00794C98">
        <w:rPr>
          <w:rFonts w:ascii="Segoe UI" w:hAnsi="Segoe UI" w:cs="Segoe UI"/>
          <w:sz w:val="22"/>
          <w:szCs w:val="22"/>
          <w:u w:val="none"/>
        </w:rPr>
        <w:t>Access</w:t>
      </w:r>
      <w:r w:rsidRPr="00794C98">
        <w:rPr>
          <w:rFonts w:ascii="Segoe UI" w:hAnsi="Segoe UI" w:cs="Segoe UI"/>
          <w:spacing w:val="-4"/>
          <w:sz w:val="22"/>
          <w:szCs w:val="22"/>
          <w:u w:val="none"/>
        </w:rPr>
        <w:t xml:space="preserve"> </w:t>
      </w:r>
      <w:r w:rsidRPr="00794C98">
        <w:rPr>
          <w:rFonts w:ascii="Segoe UI" w:hAnsi="Segoe UI" w:cs="Segoe UI"/>
          <w:spacing w:val="-2"/>
          <w:sz w:val="22"/>
          <w:szCs w:val="22"/>
          <w:u w:val="none"/>
        </w:rPr>
        <w:t>Plans</w:t>
      </w:r>
    </w:p>
    <w:p w14:paraId="38B49986" w14:textId="77777777" w:rsidR="0026018A" w:rsidRPr="00794C98" w:rsidRDefault="0026018A" w:rsidP="00247B82">
      <w:pPr>
        <w:pStyle w:val="BodyText"/>
        <w:kinsoku w:val="0"/>
        <w:overflowPunct w:val="0"/>
        <w:ind w:left="709"/>
        <w:jc w:val="both"/>
        <w:rPr>
          <w:rFonts w:ascii="Segoe UI" w:hAnsi="Segoe UI" w:cs="Segoe UI"/>
          <w:b/>
          <w:bCs/>
          <w:sz w:val="22"/>
          <w:szCs w:val="22"/>
        </w:rPr>
      </w:pPr>
    </w:p>
    <w:p w14:paraId="03726C85" w14:textId="3CD1268A" w:rsidR="0026018A" w:rsidRPr="00794C98" w:rsidRDefault="008745B6" w:rsidP="00247B82">
      <w:pPr>
        <w:pStyle w:val="BodyText"/>
        <w:kinsoku w:val="0"/>
        <w:overflowPunct w:val="0"/>
        <w:ind w:left="709" w:right="2686"/>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7"/>
          <w:sz w:val="22"/>
          <w:szCs w:val="22"/>
        </w:rPr>
        <w:t xml:space="preserve"> </w:t>
      </w:r>
      <w:r w:rsidRPr="00794C98">
        <w:rPr>
          <w:rFonts w:ascii="Segoe UI" w:hAnsi="Segoe UI" w:cs="Segoe UI"/>
          <w:sz w:val="22"/>
          <w:szCs w:val="22"/>
        </w:rPr>
        <w:t>Baker</w:t>
      </w:r>
      <w:r w:rsidRPr="00794C98">
        <w:rPr>
          <w:rFonts w:ascii="Segoe UI" w:hAnsi="Segoe UI" w:cs="Segoe UI"/>
          <w:spacing w:val="-7"/>
          <w:sz w:val="22"/>
          <w:szCs w:val="22"/>
        </w:rPr>
        <w:t xml:space="preserve"> </w:t>
      </w:r>
      <w:r w:rsidRPr="00794C98">
        <w:rPr>
          <w:rFonts w:ascii="Segoe UI" w:hAnsi="Segoe UI" w:cs="Segoe UI"/>
          <w:sz w:val="22"/>
          <w:szCs w:val="22"/>
        </w:rPr>
        <w:t>Street</w:t>
      </w:r>
      <w:r w:rsidRPr="00794C98">
        <w:rPr>
          <w:rFonts w:ascii="Segoe UI" w:hAnsi="Segoe UI" w:cs="Segoe UI"/>
          <w:spacing w:val="-7"/>
          <w:sz w:val="22"/>
          <w:szCs w:val="22"/>
        </w:rPr>
        <w:t xml:space="preserve"> </w:t>
      </w:r>
      <w:r w:rsidRPr="00794C98">
        <w:rPr>
          <w:rFonts w:ascii="Segoe UI" w:hAnsi="Segoe UI" w:cs="Segoe UI"/>
          <w:sz w:val="22"/>
          <w:szCs w:val="22"/>
        </w:rPr>
        <w:t>Signalised</w:t>
      </w:r>
      <w:r w:rsidRPr="00794C98">
        <w:rPr>
          <w:rFonts w:ascii="Segoe UI" w:hAnsi="Segoe UI" w:cs="Segoe UI"/>
          <w:spacing w:val="-7"/>
          <w:sz w:val="22"/>
          <w:szCs w:val="22"/>
        </w:rPr>
        <w:t xml:space="preserve"> </w:t>
      </w:r>
      <w:r w:rsidRPr="00794C98">
        <w:rPr>
          <w:rFonts w:ascii="Segoe UI" w:hAnsi="Segoe UI" w:cs="Segoe UI"/>
          <w:sz w:val="22"/>
          <w:szCs w:val="22"/>
        </w:rPr>
        <w:t>Site</w:t>
      </w:r>
      <w:r w:rsidRPr="00794C98">
        <w:rPr>
          <w:rFonts w:ascii="Segoe UI" w:hAnsi="Segoe UI" w:cs="Segoe UI"/>
          <w:spacing w:val="-7"/>
          <w:sz w:val="22"/>
          <w:szCs w:val="22"/>
        </w:rPr>
        <w:t xml:space="preserve"> </w:t>
      </w:r>
      <w:r w:rsidRPr="00794C98">
        <w:rPr>
          <w:rFonts w:ascii="Segoe UI" w:hAnsi="Segoe UI" w:cs="Segoe UI"/>
          <w:sz w:val="22"/>
          <w:szCs w:val="22"/>
        </w:rPr>
        <w:t xml:space="preserve">Access Dwg. No. </w:t>
      </w:r>
      <w:r w:rsidR="001A4594" w:rsidRPr="00794C98">
        <w:rPr>
          <w:rFonts w:ascii="Segoe UI" w:hAnsi="Segoe UI" w:cs="Segoe UI"/>
          <w:sz w:val="22"/>
          <w:szCs w:val="22"/>
        </w:rPr>
        <w:t>794-PLN-TRP-</w:t>
      </w:r>
      <w:r w:rsidR="000B3D3C" w:rsidRPr="00794C98">
        <w:rPr>
          <w:rFonts w:ascii="Segoe UI" w:hAnsi="Segoe UI" w:cs="Segoe UI"/>
          <w:sz w:val="22"/>
          <w:szCs w:val="22"/>
        </w:rPr>
        <w:t>00032-DR-001A</w:t>
      </w:r>
    </w:p>
    <w:p w14:paraId="145C736E" w14:textId="77777777" w:rsidR="003118BE" w:rsidRPr="00794C98" w:rsidRDefault="003118BE" w:rsidP="00247B82">
      <w:pPr>
        <w:pStyle w:val="BodyText"/>
        <w:kinsoku w:val="0"/>
        <w:overflowPunct w:val="0"/>
        <w:ind w:left="709" w:right="2686"/>
        <w:jc w:val="both"/>
        <w:rPr>
          <w:rFonts w:ascii="Segoe UI" w:hAnsi="Segoe UI" w:cs="Segoe UI"/>
          <w:sz w:val="22"/>
          <w:szCs w:val="22"/>
        </w:rPr>
      </w:pPr>
    </w:p>
    <w:p w14:paraId="10A104DF" w14:textId="3EC05825" w:rsidR="0026018A" w:rsidRPr="00794C98" w:rsidRDefault="008745B6" w:rsidP="00247B82">
      <w:pPr>
        <w:pStyle w:val="BodyText"/>
        <w:kinsoku w:val="0"/>
        <w:overflowPunct w:val="0"/>
        <w:spacing w:before="78"/>
        <w:ind w:left="709" w:right="2686"/>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7"/>
          <w:sz w:val="22"/>
          <w:szCs w:val="22"/>
        </w:rPr>
        <w:t xml:space="preserve"> </w:t>
      </w:r>
      <w:r w:rsidRPr="00794C98">
        <w:rPr>
          <w:rFonts w:ascii="Segoe UI" w:hAnsi="Segoe UI" w:cs="Segoe UI"/>
          <w:sz w:val="22"/>
          <w:szCs w:val="22"/>
        </w:rPr>
        <w:t>Barnet</w:t>
      </w:r>
      <w:r w:rsidRPr="00794C98">
        <w:rPr>
          <w:rFonts w:ascii="Segoe UI" w:hAnsi="Segoe UI" w:cs="Segoe UI"/>
          <w:spacing w:val="-7"/>
          <w:sz w:val="22"/>
          <w:szCs w:val="22"/>
        </w:rPr>
        <w:t xml:space="preserve"> </w:t>
      </w:r>
      <w:r w:rsidRPr="00794C98">
        <w:rPr>
          <w:rFonts w:ascii="Segoe UI" w:hAnsi="Segoe UI" w:cs="Segoe UI"/>
          <w:sz w:val="22"/>
          <w:szCs w:val="22"/>
        </w:rPr>
        <w:t>Road</w:t>
      </w:r>
      <w:r w:rsidRPr="00794C98">
        <w:rPr>
          <w:rFonts w:ascii="Segoe UI" w:hAnsi="Segoe UI" w:cs="Segoe UI"/>
          <w:spacing w:val="-7"/>
          <w:sz w:val="22"/>
          <w:szCs w:val="22"/>
        </w:rPr>
        <w:t xml:space="preserve"> </w:t>
      </w:r>
      <w:r w:rsidRPr="00794C98">
        <w:rPr>
          <w:rFonts w:ascii="Segoe UI" w:hAnsi="Segoe UI" w:cs="Segoe UI"/>
          <w:sz w:val="22"/>
          <w:szCs w:val="22"/>
        </w:rPr>
        <w:t>Signalised</w:t>
      </w:r>
      <w:r w:rsidRPr="00794C98">
        <w:rPr>
          <w:rFonts w:ascii="Segoe UI" w:hAnsi="Segoe UI" w:cs="Segoe UI"/>
          <w:spacing w:val="-7"/>
          <w:sz w:val="22"/>
          <w:szCs w:val="22"/>
        </w:rPr>
        <w:t xml:space="preserve"> </w:t>
      </w:r>
      <w:r w:rsidRPr="00794C98">
        <w:rPr>
          <w:rFonts w:ascii="Segoe UI" w:hAnsi="Segoe UI" w:cs="Segoe UI"/>
          <w:sz w:val="22"/>
          <w:szCs w:val="22"/>
        </w:rPr>
        <w:t>Site</w:t>
      </w:r>
      <w:r w:rsidRPr="00794C98">
        <w:rPr>
          <w:rFonts w:ascii="Segoe UI" w:hAnsi="Segoe UI" w:cs="Segoe UI"/>
          <w:spacing w:val="-7"/>
          <w:sz w:val="22"/>
          <w:szCs w:val="22"/>
        </w:rPr>
        <w:t xml:space="preserve"> </w:t>
      </w:r>
      <w:r w:rsidRPr="00794C98">
        <w:rPr>
          <w:rFonts w:ascii="Segoe UI" w:hAnsi="Segoe UI" w:cs="Segoe UI"/>
          <w:sz w:val="22"/>
          <w:szCs w:val="22"/>
        </w:rPr>
        <w:t xml:space="preserve">Access Dwg. No. </w:t>
      </w:r>
      <w:r w:rsidR="000B3D3C" w:rsidRPr="00794C98">
        <w:rPr>
          <w:rFonts w:ascii="Segoe UI" w:hAnsi="Segoe UI" w:cs="Segoe UI"/>
          <w:sz w:val="22"/>
          <w:szCs w:val="22"/>
        </w:rPr>
        <w:t>794-PLN-TRP-0</w:t>
      </w:r>
      <w:r w:rsidR="00805F4B" w:rsidRPr="00794C98">
        <w:rPr>
          <w:rFonts w:ascii="Segoe UI" w:hAnsi="Segoe UI" w:cs="Segoe UI"/>
          <w:sz w:val="22"/>
          <w:szCs w:val="22"/>
        </w:rPr>
        <w:t>032-DR-003</w:t>
      </w:r>
    </w:p>
    <w:p w14:paraId="0C4486F4" w14:textId="74025F60" w:rsidR="0026018A" w:rsidRPr="00794C98" w:rsidRDefault="008745B6" w:rsidP="00247B82">
      <w:pPr>
        <w:pStyle w:val="BodyText"/>
        <w:kinsoku w:val="0"/>
        <w:overflowPunct w:val="0"/>
        <w:spacing w:before="276"/>
        <w:ind w:left="709" w:right="3514"/>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9"/>
          <w:sz w:val="22"/>
          <w:szCs w:val="22"/>
        </w:rPr>
        <w:t xml:space="preserve"> </w:t>
      </w:r>
      <w:r w:rsidRPr="00794C98">
        <w:rPr>
          <w:rFonts w:ascii="Segoe UI" w:hAnsi="Segoe UI" w:cs="Segoe UI"/>
          <w:sz w:val="22"/>
          <w:szCs w:val="22"/>
        </w:rPr>
        <w:t>Barnet</w:t>
      </w:r>
      <w:r w:rsidRPr="00794C98">
        <w:rPr>
          <w:rFonts w:ascii="Segoe UI" w:hAnsi="Segoe UI" w:cs="Segoe UI"/>
          <w:spacing w:val="-9"/>
          <w:sz w:val="22"/>
          <w:szCs w:val="22"/>
        </w:rPr>
        <w:t xml:space="preserve"> </w:t>
      </w:r>
      <w:r w:rsidRPr="00794C98">
        <w:rPr>
          <w:rFonts w:ascii="Segoe UI" w:hAnsi="Segoe UI" w:cs="Segoe UI"/>
          <w:sz w:val="22"/>
          <w:szCs w:val="22"/>
        </w:rPr>
        <w:t>Road</w:t>
      </w:r>
      <w:r w:rsidRPr="00794C98">
        <w:rPr>
          <w:rFonts w:ascii="Segoe UI" w:hAnsi="Segoe UI" w:cs="Segoe UI"/>
          <w:spacing w:val="-9"/>
          <w:sz w:val="22"/>
          <w:szCs w:val="22"/>
        </w:rPr>
        <w:t xml:space="preserve"> </w:t>
      </w:r>
      <w:r w:rsidRPr="00794C98">
        <w:rPr>
          <w:rFonts w:ascii="Segoe UI" w:hAnsi="Segoe UI" w:cs="Segoe UI"/>
          <w:sz w:val="22"/>
          <w:szCs w:val="22"/>
        </w:rPr>
        <w:t>Priority</w:t>
      </w:r>
      <w:r w:rsidRPr="00794C98">
        <w:rPr>
          <w:rFonts w:ascii="Segoe UI" w:hAnsi="Segoe UI" w:cs="Segoe UI"/>
          <w:spacing w:val="-9"/>
          <w:sz w:val="22"/>
          <w:szCs w:val="22"/>
        </w:rPr>
        <w:t xml:space="preserve"> </w:t>
      </w:r>
      <w:r w:rsidRPr="00794C98">
        <w:rPr>
          <w:rFonts w:ascii="Segoe UI" w:hAnsi="Segoe UI" w:cs="Segoe UI"/>
          <w:sz w:val="22"/>
          <w:szCs w:val="22"/>
        </w:rPr>
        <w:t xml:space="preserve">Access Dwg. No. </w:t>
      </w:r>
      <w:r w:rsidR="00805F4B" w:rsidRPr="00794C98">
        <w:rPr>
          <w:rFonts w:ascii="Segoe UI" w:hAnsi="Segoe UI" w:cs="Segoe UI"/>
          <w:sz w:val="22"/>
          <w:szCs w:val="22"/>
        </w:rPr>
        <w:t xml:space="preserve"> 794-PLN-TRP-0032-DR-005</w:t>
      </w:r>
      <w:r w:rsidR="00FA1917" w:rsidRPr="00794C98">
        <w:rPr>
          <w:rFonts w:ascii="Segoe UI" w:hAnsi="Segoe UI" w:cs="Segoe UI"/>
          <w:sz w:val="22"/>
          <w:szCs w:val="22"/>
        </w:rPr>
        <w:t>A</w:t>
      </w:r>
    </w:p>
    <w:p w14:paraId="3BF9EB00" w14:textId="1A11E136" w:rsidR="0026018A" w:rsidRPr="00794C98" w:rsidRDefault="008745B6" w:rsidP="00247B82">
      <w:pPr>
        <w:pStyle w:val="BodyText"/>
        <w:kinsoku w:val="0"/>
        <w:overflowPunct w:val="0"/>
        <w:spacing w:before="276"/>
        <w:ind w:left="709" w:right="3514"/>
        <w:jc w:val="both"/>
        <w:rPr>
          <w:rFonts w:ascii="Segoe UI" w:hAnsi="Segoe UI" w:cs="Segoe UI"/>
          <w:sz w:val="22"/>
          <w:szCs w:val="22"/>
        </w:rPr>
      </w:pPr>
      <w:r w:rsidRPr="00794C98">
        <w:rPr>
          <w:rFonts w:ascii="Segoe UI" w:hAnsi="Segoe UI" w:cs="Segoe UI"/>
          <w:sz w:val="22"/>
          <w:szCs w:val="22"/>
        </w:rPr>
        <w:t>Proposed</w:t>
      </w:r>
      <w:r w:rsidRPr="00794C98">
        <w:rPr>
          <w:rFonts w:ascii="Segoe UI" w:hAnsi="Segoe UI" w:cs="Segoe UI"/>
          <w:spacing w:val="-9"/>
          <w:sz w:val="22"/>
          <w:szCs w:val="22"/>
        </w:rPr>
        <w:t xml:space="preserve"> </w:t>
      </w:r>
      <w:r w:rsidRPr="00794C98">
        <w:rPr>
          <w:rFonts w:ascii="Segoe UI" w:hAnsi="Segoe UI" w:cs="Segoe UI"/>
          <w:sz w:val="22"/>
          <w:szCs w:val="22"/>
        </w:rPr>
        <w:t>Barnet</w:t>
      </w:r>
      <w:r w:rsidRPr="00794C98">
        <w:rPr>
          <w:rFonts w:ascii="Segoe UI" w:hAnsi="Segoe UI" w:cs="Segoe UI"/>
          <w:spacing w:val="-9"/>
          <w:sz w:val="22"/>
          <w:szCs w:val="22"/>
        </w:rPr>
        <w:t xml:space="preserve"> </w:t>
      </w:r>
      <w:r w:rsidRPr="00794C98">
        <w:rPr>
          <w:rFonts w:ascii="Segoe UI" w:hAnsi="Segoe UI" w:cs="Segoe UI"/>
          <w:sz w:val="22"/>
          <w:szCs w:val="22"/>
        </w:rPr>
        <w:t>Road</w:t>
      </w:r>
      <w:r w:rsidRPr="00794C98">
        <w:rPr>
          <w:rFonts w:ascii="Segoe UI" w:hAnsi="Segoe UI" w:cs="Segoe UI"/>
          <w:spacing w:val="-9"/>
          <w:sz w:val="22"/>
          <w:szCs w:val="22"/>
        </w:rPr>
        <w:t xml:space="preserve"> </w:t>
      </w:r>
      <w:r w:rsidRPr="00794C98">
        <w:rPr>
          <w:rFonts w:ascii="Segoe UI" w:hAnsi="Segoe UI" w:cs="Segoe UI"/>
          <w:sz w:val="22"/>
          <w:szCs w:val="22"/>
        </w:rPr>
        <w:t>Priority</w:t>
      </w:r>
      <w:r w:rsidRPr="00794C98">
        <w:rPr>
          <w:rFonts w:ascii="Segoe UI" w:hAnsi="Segoe UI" w:cs="Segoe UI"/>
          <w:spacing w:val="-9"/>
          <w:sz w:val="22"/>
          <w:szCs w:val="22"/>
        </w:rPr>
        <w:t xml:space="preserve"> </w:t>
      </w:r>
      <w:r w:rsidRPr="00794C98">
        <w:rPr>
          <w:rFonts w:ascii="Segoe UI" w:hAnsi="Segoe UI" w:cs="Segoe UI"/>
          <w:sz w:val="22"/>
          <w:szCs w:val="22"/>
        </w:rPr>
        <w:t xml:space="preserve">Access Dwg. No. </w:t>
      </w:r>
      <w:r w:rsidR="00805F4B" w:rsidRPr="00794C98">
        <w:rPr>
          <w:rFonts w:ascii="Segoe UI" w:hAnsi="Segoe UI" w:cs="Segoe UI"/>
          <w:sz w:val="22"/>
          <w:szCs w:val="22"/>
        </w:rPr>
        <w:t xml:space="preserve"> 794-PLN-TRP-0032-DR-007</w:t>
      </w:r>
      <w:r w:rsidR="00CF1BDB" w:rsidRPr="00794C98">
        <w:rPr>
          <w:rFonts w:ascii="Segoe UI" w:hAnsi="Segoe UI" w:cs="Segoe UI"/>
          <w:sz w:val="22"/>
          <w:szCs w:val="22"/>
        </w:rPr>
        <w:t>B</w:t>
      </w:r>
    </w:p>
    <w:p w14:paraId="7DB926DA" w14:textId="77777777" w:rsidR="0026018A" w:rsidRPr="00794C98" w:rsidRDefault="008745B6" w:rsidP="00247B82">
      <w:pPr>
        <w:pStyle w:val="BodyText"/>
        <w:kinsoku w:val="0"/>
        <w:overflowPunct w:val="0"/>
        <w:spacing w:before="276"/>
        <w:ind w:left="709" w:right="329"/>
        <w:jc w:val="both"/>
        <w:rPr>
          <w:rFonts w:ascii="Segoe UI" w:hAnsi="Segoe UI" w:cs="Segoe UI"/>
          <w:spacing w:val="-2"/>
          <w:sz w:val="22"/>
          <w:szCs w:val="22"/>
        </w:rPr>
      </w:pPr>
      <w:r w:rsidRPr="00247B82">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avoidance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doubt</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interests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 xml:space="preserve">proper </w:t>
      </w:r>
      <w:r w:rsidRPr="00794C98">
        <w:rPr>
          <w:rFonts w:ascii="Segoe UI" w:hAnsi="Segoe UI" w:cs="Segoe UI"/>
          <w:spacing w:val="-2"/>
          <w:sz w:val="22"/>
          <w:szCs w:val="22"/>
        </w:rPr>
        <w:t>planning.</w:t>
      </w:r>
    </w:p>
    <w:p w14:paraId="049EA314" w14:textId="32D52E9B" w:rsidR="0026018A" w:rsidRPr="00794C98" w:rsidRDefault="008745B6" w:rsidP="00794C98">
      <w:pPr>
        <w:pStyle w:val="BodyText"/>
        <w:numPr>
          <w:ilvl w:val="0"/>
          <w:numId w:val="21"/>
        </w:numPr>
        <w:kinsoku w:val="0"/>
        <w:overflowPunct w:val="0"/>
        <w:spacing w:before="276"/>
        <w:ind w:right="224" w:hanging="720"/>
        <w:jc w:val="both"/>
        <w:rPr>
          <w:rFonts w:ascii="Segoe UI" w:hAnsi="Segoe UI" w:cs="Segoe UI"/>
          <w:sz w:val="22"/>
          <w:szCs w:val="22"/>
        </w:rPr>
      </w:pPr>
      <w:r w:rsidRPr="00794C98">
        <w:rPr>
          <w:rFonts w:ascii="Segoe UI" w:hAnsi="Segoe UI" w:cs="Segoe UI"/>
          <w:sz w:val="22"/>
          <w:szCs w:val="22"/>
        </w:rPr>
        <w:lastRenderedPageBreak/>
        <w:t>Details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Reserved</w:t>
      </w:r>
      <w:r w:rsidRPr="00794C98">
        <w:rPr>
          <w:rFonts w:ascii="Segoe UI" w:hAnsi="Segoe UI" w:cs="Segoe UI"/>
          <w:spacing w:val="-4"/>
          <w:sz w:val="22"/>
          <w:szCs w:val="22"/>
        </w:rPr>
        <w:t xml:space="preserve"> </w:t>
      </w:r>
      <w:r w:rsidRPr="00794C98">
        <w:rPr>
          <w:rFonts w:ascii="Segoe UI" w:hAnsi="Segoe UI" w:cs="Segoe UI"/>
          <w:sz w:val="22"/>
          <w:szCs w:val="22"/>
        </w:rPr>
        <w:t>Matters</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substantially</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 the following plans unless otherwise agreed in writing by the Local Planning Authority:</w:t>
      </w:r>
    </w:p>
    <w:p w14:paraId="54E2DEE0" w14:textId="77777777" w:rsidR="0026018A" w:rsidRPr="00794C98" w:rsidRDefault="008745B6" w:rsidP="00247B82">
      <w:pPr>
        <w:pStyle w:val="BodyText"/>
        <w:kinsoku w:val="0"/>
        <w:overflowPunct w:val="0"/>
        <w:spacing w:before="276"/>
        <w:ind w:left="709"/>
        <w:jc w:val="both"/>
        <w:rPr>
          <w:rFonts w:ascii="Segoe UI" w:hAnsi="Segoe UI" w:cs="Segoe UI"/>
          <w:spacing w:val="-2"/>
          <w:sz w:val="22"/>
          <w:szCs w:val="22"/>
        </w:rPr>
      </w:pPr>
      <w:r w:rsidRPr="00794C98">
        <w:rPr>
          <w:rFonts w:ascii="Segoe UI" w:hAnsi="Segoe UI" w:cs="Segoe UI"/>
          <w:sz w:val="22"/>
          <w:szCs w:val="22"/>
        </w:rPr>
        <w:t xml:space="preserve">Parameter </w:t>
      </w:r>
      <w:r w:rsidRPr="00794C98">
        <w:rPr>
          <w:rFonts w:ascii="Segoe UI" w:hAnsi="Segoe UI" w:cs="Segoe UI"/>
          <w:spacing w:val="-2"/>
          <w:sz w:val="22"/>
          <w:szCs w:val="22"/>
        </w:rPr>
        <w:t>Plans:</w:t>
      </w:r>
    </w:p>
    <w:p w14:paraId="1E8D2273" w14:textId="6FDDFD87" w:rsidR="0026018A" w:rsidRPr="00794C98" w:rsidRDefault="008745B6" w:rsidP="00247B82">
      <w:pPr>
        <w:pStyle w:val="BodyText"/>
        <w:tabs>
          <w:tab w:val="left" w:pos="5387"/>
        </w:tabs>
        <w:kinsoku w:val="0"/>
        <w:overflowPunct w:val="0"/>
        <w:ind w:left="709"/>
        <w:jc w:val="both"/>
        <w:rPr>
          <w:rFonts w:ascii="Segoe UI" w:hAnsi="Segoe UI" w:cs="Segoe UI"/>
          <w:spacing w:val="-10"/>
          <w:sz w:val="22"/>
          <w:szCs w:val="22"/>
        </w:rPr>
      </w:pPr>
      <w:r w:rsidRPr="00794C98">
        <w:rPr>
          <w:rFonts w:ascii="Segoe UI" w:hAnsi="Segoe UI" w:cs="Segoe UI"/>
          <w:sz w:val="22"/>
          <w:szCs w:val="22"/>
        </w:rPr>
        <w:t>Land</w:t>
      </w:r>
      <w:r w:rsidRPr="00794C98">
        <w:rPr>
          <w:rFonts w:ascii="Segoe UI" w:hAnsi="Segoe UI" w:cs="Segoe UI"/>
          <w:spacing w:val="-2"/>
          <w:sz w:val="22"/>
          <w:szCs w:val="22"/>
        </w:rPr>
        <w:t xml:space="preserve"> </w:t>
      </w:r>
      <w:r w:rsidRPr="00794C98">
        <w:rPr>
          <w:rFonts w:ascii="Segoe UI" w:hAnsi="Segoe UI" w:cs="Segoe UI"/>
          <w:sz w:val="22"/>
          <w:szCs w:val="22"/>
        </w:rPr>
        <w:t>Use</w:t>
      </w:r>
      <w:r w:rsidRPr="00794C98">
        <w:rPr>
          <w:rFonts w:ascii="Segoe UI" w:hAnsi="Segoe UI" w:cs="Segoe UI"/>
          <w:spacing w:val="-1"/>
          <w:sz w:val="22"/>
          <w:szCs w:val="22"/>
        </w:rPr>
        <w:t xml:space="preserve"> </w:t>
      </w:r>
      <w:r w:rsidRPr="00794C98">
        <w:rPr>
          <w:rFonts w:ascii="Segoe UI" w:hAnsi="Segoe UI" w:cs="Segoe UI"/>
          <w:sz w:val="22"/>
          <w:szCs w:val="22"/>
        </w:rPr>
        <w:t>Parameters</w:t>
      </w:r>
      <w:r w:rsidRPr="00794C98">
        <w:rPr>
          <w:rFonts w:ascii="Segoe UI" w:hAnsi="Segoe UI" w:cs="Segoe UI"/>
          <w:spacing w:val="-1"/>
          <w:sz w:val="22"/>
          <w:szCs w:val="22"/>
        </w:rPr>
        <w:t xml:space="preserve"> </w:t>
      </w:r>
      <w:r w:rsidRPr="00794C98">
        <w:rPr>
          <w:rFonts w:ascii="Segoe UI" w:hAnsi="Segoe UI" w:cs="Segoe UI"/>
          <w:spacing w:val="-4"/>
          <w:sz w:val="22"/>
          <w:szCs w:val="22"/>
        </w:rPr>
        <w:t>Plan</w:t>
      </w:r>
      <w:r w:rsidR="00794C98">
        <w:rPr>
          <w:rFonts w:ascii="Segoe UI" w:hAnsi="Segoe UI" w:cs="Segoe UI"/>
          <w:sz w:val="22"/>
          <w:szCs w:val="22"/>
        </w:rPr>
        <w:tab/>
      </w:r>
      <w:r w:rsidRPr="00794C98">
        <w:rPr>
          <w:rFonts w:ascii="Segoe UI" w:hAnsi="Segoe UI" w:cs="Segoe UI"/>
          <w:sz w:val="22"/>
          <w:szCs w:val="22"/>
        </w:rPr>
        <w:t>Dwg.</w:t>
      </w:r>
      <w:r w:rsidRPr="00794C98">
        <w:rPr>
          <w:rFonts w:ascii="Segoe UI" w:hAnsi="Segoe UI" w:cs="Segoe UI"/>
          <w:spacing w:val="-3"/>
          <w:sz w:val="22"/>
          <w:szCs w:val="22"/>
        </w:rPr>
        <w:t xml:space="preserve"> </w:t>
      </w:r>
      <w:r w:rsidRPr="00794C98">
        <w:rPr>
          <w:rFonts w:ascii="Segoe UI" w:hAnsi="Segoe UI" w:cs="Segoe UI"/>
          <w:sz w:val="22"/>
          <w:szCs w:val="22"/>
        </w:rPr>
        <w:t>No.</w:t>
      </w:r>
      <w:r w:rsidRPr="00794C98">
        <w:rPr>
          <w:rFonts w:ascii="Segoe UI" w:hAnsi="Segoe UI" w:cs="Segoe UI"/>
          <w:spacing w:val="-1"/>
          <w:sz w:val="22"/>
          <w:szCs w:val="22"/>
        </w:rPr>
        <w:t xml:space="preserve"> </w:t>
      </w:r>
      <w:r w:rsidRPr="00794C98">
        <w:rPr>
          <w:rFonts w:ascii="Segoe UI" w:hAnsi="Segoe UI" w:cs="Segoe UI"/>
          <w:sz w:val="22"/>
          <w:szCs w:val="22"/>
        </w:rPr>
        <w:t>6495-111-</w:t>
      </w:r>
      <w:r w:rsidRPr="00794C98">
        <w:rPr>
          <w:rFonts w:ascii="Segoe UI" w:hAnsi="Segoe UI" w:cs="Segoe UI"/>
          <w:spacing w:val="-10"/>
          <w:sz w:val="22"/>
          <w:szCs w:val="22"/>
        </w:rPr>
        <w:t>I</w:t>
      </w:r>
    </w:p>
    <w:p w14:paraId="276F5EE9" w14:textId="38E0487E" w:rsidR="0026018A" w:rsidRDefault="008745B6" w:rsidP="00247B82">
      <w:pPr>
        <w:pStyle w:val="BodyText"/>
        <w:tabs>
          <w:tab w:val="left" w:pos="5387"/>
        </w:tabs>
        <w:kinsoku w:val="0"/>
        <w:overflowPunct w:val="0"/>
        <w:ind w:left="709" w:right="477"/>
        <w:jc w:val="both"/>
        <w:rPr>
          <w:ins w:id="23" w:author="Steven Brown" w:date="2026-06-01T11:11:00Z" w16du:dateUtc="2026-06-01T10:11:00Z"/>
          <w:rFonts w:ascii="Segoe UI" w:hAnsi="Segoe UI" w:cs="Segoe UI"/>
          <w:sz w:val="22"/>
          <w:szCs w:val="22"/>
        </w:rPr>
      </w:pPr>
      <w:r w:rsidRPr="00794C98">
        <w:rPr>
          <w:rFonts w:ascii="Segoe UI" w:hAnsi="Segoe UI" w:cs="Segoe UI"/>
          <w:sz w:val="22"/>
          <w:szCs w:val="22"/>
        </w:rPr>
        <w:t>Open Space Parameters Plan</w:t>
      </w:r>
      <w:r w:rsidRPr="00794C98">
        <w:rPr>
          <w:rFonts w:ascii="Segoe UI" w:hAnsi="Segoe UI" w:cs="Segoe UI"/>
          <w:sz w:val="22"/>
          <w:szCs w:val="22"/>
        </w:rPr>
        <w:tab/>
        <w:t>Dwg.</w:t>
      </w:r>
      <w:r w:rsidRPr="00794C98">
        <w:rPr>
          <w:rFonts w:ascii="Segoe UI" w:hAnsi="Segoe UI" w:cs="Segoe UI"/>
          <w:spacing w:val="-16"/>
          <w:sz w:val="22"/>
          <w:szCs w:val="22"/>
        </w:rPr>
        <w:t xml:space="preserve"> </w:t>
      </w:r>
      <w:r w:rsidRPr="00794C98">
        <w:rPr>
          <w:rFonts w:ascii="Segoe UI" w:hAnsi="Segoe UI" w:cs="Segoe UI"/>
          <w:sz w:val="22"/>
          <w:szCs w:val="22"/>
        </w:rPr>
        <w:t>No.</w:t>
      </w:r>
      <w:r w:rsidRPr="00794C98">
        <w:rPr>
          <w:rFonts w:ascii="Segoe UI" w:hAnsi="Segoe UI" w:cs="Segoe UI"/>
          <w:spacing w:val="-16"/>
          <w:sz w:val="22"/>
          <w:szCs w:val="22"/>
        </w:rPr>
        <w:t xml:space="preserve"> </w:t>
      </w:r>
      <w:r w:rsidRPr="00794C98">
        <w:rPr>
          <w:rFonts w:ascii="Segoe UI" w:hAnsi="Segoe UI" w:cs="Segoe UI"/>
          <w:sz w:val="22"/>
          <w:szCs w:val="22"/>
        </w:rPr>
        <w:t>6495-112-F Residential Density Parameters Plan</w:t>
      </w:r>
      <w:r w:rsidRPr="00794C98">
        <w:rPr>
          <w:rFonts w:ascii="Segoe UI" w:hAnsi="Segoe UI" w:cs="Segoe UI"/>
          <w:sz w:val="22"/>
          <w:szCs w:val="22"/>
        </w:rPr>
        <w:tab/>
        <w:t>Dwg. No. 6495-113-D Proposed Building Heights Parameter Plan</w:t>
      </w:r>
      <w:r w:rsidRPr="00794C98">
        <w:rPr>
          <w:rFonts w:ascii="Segoe UI" w:hAnsi="Segoe UI" w:cs="Segoe UI"/>
          <w:sz w:val="22"/>
          <w:szCs w:val="22"/>
        </w:rPr>
        <w:tab/>
        <w:t>Dwg. No. 6495-120-C Access &amp; Movement Parameter Plan</w:t>
      </w:r>
      <w:r w:rsidRPr="00794C98">
        <w:rPr>
          <w:rFonts w:ascii="Segoe UI" w:hAnsi="Segoe UI" w:cs="Segoe UI"/>
          <w:sz w:val="22"/>
          <w:szCs w:val="22"/>
        </w:rPr>
        <w:tab/>
        <w:t>Dwg. No. 6495-116-H</w:t>
      </w:r>
    </w:p>
    <w:p w14:paraId="3338E557" w14:textId="62388441" w:rsidR="006A6F90" w:rsidRDefault="00DA56D8" w:rsidP="00247B82">
      <w:pPr>
        <w:pStyle w:val="BodyText"/>
        <w:tabs>
          <w:tab w:val="left" w:pos="5387"/>
        </w:tabs>
        <w:kinsoku w:val="0"/>
        <w:overflowPunct w:val="0"/>
        <w:ind w:left="709" w:right="477"/>
        <w:jc w:val="both"/>
        <w:rPr>
          <w:rFonts w:ascii="Segoe UI" w:hAnsi="Segoe UI" w:cs="Segoe UI"/>
          <w:sz w:val="22"/>
          <w:szCs w:val="22"/>
        </w:rPr>
      </w:pPr>
      <w:ins w:id="24" w:author="Steven Brown" w:date="2026-06-01T11:11:00Z" w16du:dateUtc="2026-06-01T10:11:00Z">
        <w:r>
          <w:rPr>
            <w:rFonts w:ascii="Segoe UI" w:hAnsi="Segoe UI" w:cs="Segoe UI"/>
            <w:sz w:val="22"/>
            <w:szCs w:val="22"/>
          </w:rPr>
          <w:t xml:space="preserve">Phasing Plan </w:t>
        </w:r>
        <w:r>
          <w:rPr>
            <w:rFonts w:ascii="Segoe UI" w:hAnsi="Segoe UI" w:cs="Segoe UI"/>
            <w:sz w:val="22"/>
            <w:szCs w:val="22"/>
          </w:rPr>
          <w:tab/>
        </w:r>
      </w:ins>
      <w:ins w:id="25" w:author="Steven Brown" w:date="2026-06-01T11:12:00Z" w16du:dateUtc="2026-06-01T10:12:00Z">
        <w:r>
          <w:rPr>
            <w:rFonts w:ascii="Segoe UI" w:hAnsi="Segoe UI" w:cs="Segoe UI"/>
            <w:sz w:val="22"/>
            <w:szCs w:val="22"/>
          </w:rPr>
          <w:t xml:space="preserve">Figure 5.10 of the </w:t>
        </w:r>
        <w:r w:rsidR="00F34EBE">
          <w:rPr>
            <w:rFonts w:ascii="Segoe UI" w:hAnsi="Segoe UI" w:cs="Segoe UI"/>
            <w:sz w:val="22"/>
            <w:szCs w:val="22"/>
          </w:rPr>
          <w:t xml:space="preserve">Environmental Statement </w:t>
        </w:r>
      </w:ins>
      <w:ins w:id="26" w:author="Steven Brown" w:date="2026-06-01T11:13:00Z" w16du:dateUtc="2026-06-01T10:13:00Z">
        <w:r w:rsidR="00AC6BA2">
          <w:rPr>
            <w:rFonts w:ascii="Segoe UI" w:hAnsi="Segoe UI" w:cs="Segoe UI"/>
            <w:sz w:val="22"/>
            <w:szCs w:val="22"/>
          </w:rPr>
          <w:t xml:space="preserve">(Volume </w:t>
        </w:r>
        <w:r w:rsidR="00AD6171">
          <w:rPr>
            <w:rFonts w:ascii="Segoe UI" w:hAnsi="Segoe UI" w:cs="Segoe UI"/>
            <w:sz w:val="22"/>
            <w:szCs w:val="22"/>
          </w:rPr>
          <w:t>2, Chapter 5</w:t>
        </w:r>
        <w:r w:rsidR="00AC6BA2">
          <w:rPr>
            <w:rFonts w:ascii="Segoe UI" w:hAnsi="Segoe UI" w:cs="Segoe UI"/>
            <w:sz w:val="22"/>
            <w:szCs w:val="22"/>
          </w:rPr>
          <w:t>)</w:t>
        </w:r>
        <w:r w:rsidR="00AD6171">
          <w:rPr>
            <w:rFonts w:ascii="Segoe UI" w:hAnsi="Segoe UI" w:cs="Segoe UI"/>
            <w:sz w:val="22"/>
            <w:szCs w:val="22"/>
          </w:rPr>
          <w:t xml:space="preserve"> (Temple)</w:t>
        </w:r>
        <w:r w:rsidR="00727C47">
          <w:rPr>
            <w:rFonts w:ascii="Segoe UI" w:hAnsi="Segoe UI" w:cs="Segoe UI"/>
            <w:sz w:val="22"/>
            <w:szCs w:val="22"/>
          </w:rPr>
          <w:t xml:space="preserve"> (August 2024)</w:t>
        </w:r>
      </w:ins>
    </w:p>
    <w:p w14:paraId="4276EACD" w14:textId="77777777" w:rsidR="008D547E" w:rsidRPr="00794C98" w:rsidRDefault="008D547E" w:rsidP="00247B82">
      <w:pPr>
        <w:pStyle w:val="BodyText"/>
        <w:tabs>
          <w:tab w:val="left" w:pos="5387"/>
        </w:tabs>
        <w:kinsoku w:val="0"/>
        <w:overflowPunct w:val="0"/>
        <w:ind w:left="709" w:right="477"/>
        <w:jc w:val="both"/>
        <w:rPr>
          <w:rFonts w:ascii="Segoe UI" w:hAnsi="Segoe UI" w:cs="Segoe UI"/>
          <w:sz w:val="22"/>
          <w:szCs w:val="22"/>
        </w:rPr>
      </w:pPr>
    </w:p>
    <w:p w14:paraId="7698CEE8" w14:textId="77777777" w:rsidR="0026018A" w:rsidRDefault="008745B6" w:rsidP="008D547E">
      <w:pPr>
        <w:pStyle w:val="BodyText"/>
        <w:kinsoku w:val="0"/>
        <w:overflowPunct w:val="0"/>
        <w:ind w:left="709" w:right="329"/>
        <w:jc w:val="both"/>
        <w:rPr>
          <w:rFonts w:ascii="Segoe UI" w:hAnsi="Segoe UI" w:cs="Segoe UI"/>
          <w:spacing w:val="-2"/>
          <w:sz w:val="22"/>
          <w:szCs w:val="22"/>
        </w:rPr>
      </w:pPr>
      <w:r w:rsidRPr="00794C98">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avoidance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doubt</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interests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 xml:space="preserve">proper </w:t>
      </w:r>
      <w:r w:rsidRPr="00794C98">
        <w:rPr>
          <w:rFonts w:ascii="Segoe UI" w:hAnsi="Segoe UI" w:cs="Segoe UI"/>
          <w:spacing w:val="-2"/>
          <w:sz w:val="22"/>
          <w:szCs w:val="22"/>
        </w:rPr>
        <w:t>planning.</w:t>
      </w:r>
    </w:p>
    <w:p w14:paraId="24C73D1F" w14:textId="2ED4C869" w:rsidR="008D547E" w:rsidRDefault="008D547E" w:rsidP="004736EB">
      <w:pPr>
        <w:widowControl/>
        <w:autoSpaceDE/>
        <w:autoSpaceDN/>
        <w:adjustRightInd/>
        <w:spacing w:line="278" w:lineRule="auto"/>
        <w:rPr>
          <w:ins w:id="27" w:author="Steven Brown" w:date="2026-06-03T17:03:00Z" w16du:dateUtc="2026-06-03T16:03:00Z"/>
          <w:rFonts w:ascii="Segoe UI" w:hAnsi="Segoe UI" w:cs="Segoe UI"/>
          <w:b/>
          <w:bCs/>
        </w:rPr>
      </w:pPr>
    </w:p>
    <w:p w14:paraId="3B899EE5" w14:textId="77777777" w:rsidR="00F95939" w:rsidRPr="00E31713" w:rsidRDefault="00F95939" w:rsidP="00F95939">
      <w:pPr>
        <w:pStyle w:val="Default"/>
        <w:numPr>
          <w:ilvl w:val="0"/>
          <w:numId w:val="21"/>
        </w:numPr>
        <w:ind w:hanging="720"/>
        <w:jc w:val="both"/>
        <w:rPr>
          <w:ins w:id="28" w:author="Steven Brown" w:date="2026-06-03T17:03:00Z" w16du:dateUtc="2026-06-03T16:03:00Z"/>
          <w:rFonts w:ascii="Segoe UI" w:hAnsi="Segoe UI" w:cs="Segoe UI"/>
          <w:sz w:val="22"/>
          <w:szCs w:val="22"/>
        </w:rPr>
      </w:pPr>
      <w:ins w:id="29" w:author="Steven Brown" w:date="2026-06-03T17:03:00Z" w16du:dateUtc="2026-06-03T16:03:00Z">
        <w:r w:rsidRPr="007941C4">
          <w:rPr>
            <w:rFonts w:ascii="Segoe UI" w:hAnsi="Segoe UI" w:cs="Segoe UI"/>
            <w:sz w:val="22"/>
            <w:szCs w:val="22"/>
          </w:rPr>
          <w:t>The t</w:t>
        </w:r>
        <w:r w:rsidRPr="00E31713">
          <w:rPr>
            <w:rFonts w:ascii="Segoe UI" w:hAnsi="Segoe UI" w:cs="Segoe UI"/>
            <w:sz w:val="22"/>
            <w:szCs w:val="22"/>
          </w:rPr>
          <w:t xml:space="preserve">otal number of residential dwellings (use class C3) hereby permitted, shall not exceed 900. </w:t>
        </w:r>
        <w:r w:rsidRPr="00E31713">
          <w:rPr>
            <w:rFonts w:ascii="Segoe UI" w:hAnsi="Segoe UI" w:cs="Segoe UI"/>
            <w:sz w:val="22"/>
            <w:szCs w:val="22"/>
          </w:rPr>
          <w:br/>
        </w:r>
      </w:ins>
    </w:p>
    <w:p w14:paraId="29A183C5" w14:textId="77777777" w:rsidR="00F95939" w:rsidRPr="00E31713" w:rsidRDefault="00F95939" w:rsidP="00F95939">
      <w:pPr>
        <w:pStyle w:val="Default"/>
        <w:ind w:left="720"/>
        <w:jc w:val="both"/>
        <w:rPr>
          <w:ins w:id="30" w:author="Steven Brown" w:date="2026-06-03T17:03:00Z" w16du:dateUtc="2026-06-03T16:03:00Z"/>
          <w:rFonts w:ascii="Segoe UI" w:hAnsi="Segoe UI" w:cs="Segoe UI"/>
          <w:sz w:val="22"/>
          <w:szCs w:val="22"/>
        </w:rPr>
      </w:pPr>
      <w:ins w:id="31" w:author="Steven Brown" w:date="2026-06-03T17:03:00Z" w16du:dateUtc="2026-06-03T16:03:00Z">
        <w:r w:rsidRPr="00E31713">
          <w:rPr>
            <w:rFonts w:ascii="Segoe UI" w:hAnsi="Segoe UI" w:cs="Segoe UI"/>
            <w:b/>
            <w:bCs/>
            <w:sz w:val="22"/>
            <w:szCs w:val="22"/>
          </w:rPr>
          <w:t>Reason:</w:t>
        </w:r>
        <w:r w:rsidRPr="00E31713">
          <w:rPr>
            <w:rFonts w:ascii="Segoe UI" w:hAnsi="Segoe UI" w:cs="Segoe UI"/>
            <w:sz w:val="22"/>
            <w:szCs w:val="22"/>
          </w:rPr>
          <w:t xml:space="preserve"> To ensure the overall development does not exceed the maximum quantum of residential development assessed in the Environmental Statement.</w:t>
        </w:r>
      </w:ins>
    </w:p>
    <w:p w14:paraId="07696C74" w14:textId="77777777" w:rsidR="00F95939" w:rsidRDefault="00F95939" w:rsidP="004736EB">
      <w:pPr>
        <w:widowControl/>
        <w:autoSpaceDE/>
        <w:autoSpaceDN/>
        <w:adjustRightInd/>
        <w:spacing w:line="278" w:lineRule="auto"/>
        <w:rPr>
          <w:ins w:id="32" w:author="Steven Brown" w:date="2026-06-03T17:03:00Z" w16du:dateUtc="2026-06-03T16:03:00Z"/>
          <w:rFonts w:ascii="Segoe UI" w:hAnsi="Segoe UI" w:cs="Segoe UI"/>
          <w:b/>
          <w:bCs/>
        </w:rPr>
      </w:pPr>
    </w:p>
    <w:p w14:paraId="25927901" w14:textId="77777777" w:rsidR="00F95939" w:rsidRDefault="00F95939" w:rsidP="004736EB">
      <w:pPr>
        <w:widowControl/>
        <w:autoSpaceDE/>
        <w:autoSpaceDN/>
        <w:adjustRightInd/>
        <w:spacing w:line="278" w:lineRule="auto"/>
        <w:rPr>
          <w:rFonts w:ascii="Segoe UI" w:hAnsi="Segoe UI" w:cs="Segoe UI"/>
          <w:b/>
          <w:bCs/>
        </w:rPr>
      </w:pPr>
    </w:p>
    <w:p w14:paraId="5F46984F" w14:textId="0ACE3ABE" w:rsidR="0026018A" w:rsidRPr="006A0077" w:rsidRDefault="00974903" w:rsidP="004736EB">
      <w:pPr>
        <w:pStyle w:val="ListParagraph"/>
        <w:numPr>
          <w:ilvl w:val="0"/>
          <w:numId w:val="21"/>
        </w:numPr>
        <w:tabs>
          <w:tab w:val="left" w:pos="974"/>
        </w:tabs>
        <w:kinsoku w:val="0"/>
        <w:overflowPunct w:val="0"/>
        <w:ind w:hanging="720"/>
        <w:jc w:val="both"/>
        <w:rPr>
          <w:rFonts w:ascii="Segoe UI" w:hAnsi="Segoe UI" w:cs="Segoe UI"/>
          <w:spacing w:val="-2"/>
          <w:sz w:val="22"/>
          <w:szCs w:val="22"/>
          <w:rPrChange w:id="33" w:author="Steven Brown" w:date="2026-06-03T17:31:00Z" w16du:dateUtc="2026-06-03T16:31:00Z">
            <w:rPr>
              <w:rFonts w:ascii="Segoe UI" w:hAnsi="Segoe UI" w:cs="Segoe UI"/>
              <w:spacing w:val="-2"/>
            </w:rPr>
          </w:rPrChange>
        </w:rPr>
      </w:pPr>
      <w:r w:rsidRPr="006A0077">
        <w:rPr>
          <w:rFonts w:ascii="Segoe UI" w:hAnsi="Segoe UI" w:cs="Segoe UI"/>
          <w:sz w:val="22"/>
          <w:szCs w:val="22"/>
          <w:rPrChange w:id="34" w:author="Steven Brown" w:date="2026-06-03T17:31:00Z" w16du:dateUtc="2026-06-03T16:31:00Z">
            <w:rPr>
              <w:rFonts w:ascii="Segoe UI" w:hAnsi="Segoe UI" w:cs="Segoe UI"/>
            </w:rPr>
          </w:rPrChange>
        </w:rPr>
        <w:t>Use</w:t>
      </w:r>
      <w:r w:rsidRPr="006A0077">
        <w:rPr>
          <w:rFonts w:ascii="Segoe UI" w:hAnsi="Segoe UI" w:cs="Segoe UI"/>
          <w:spacing w:val="-4"/>
          <w:sz w:val="22"/>
          <w:szCs w:val="22"/>
          <w:rPrChange w:id="35" w:author="Steven Brown" w:date="2026-06-03T17:31:00Z" w16du:dateUtc="2026-06-03T16:31:00Z">
            <w:rPr>
              <w:rFonts w:ascii="Segoe UI" w:hAnsi="Segoe UI" w:cs="Segoe UI"/>
              <w:spacing w:val="-4"/>
            </w:rPr>
          </w:rPrChange>
        </w:rPr>
        <w:t xml:space="preserve"> </w:t>
      </w:r>
      <w:r w:rsidRPr="006A0077">
        <w:rPr>
          <w:rFonts w:ascii="Segoe UI" w:hAnsi="Segoe UI" w:cs="Segoe UI"/>
          <w:sz w:val="22"/>
          <w:szCs w:val="22"/>
          <w:rPrChange w:id="36" w:author="Steven Brown" w:date="2026-06-03T17:31:00Z" w16du:dateUtc="2026-06-03T16:31:00Z">
            <w:rPr>
              <w:rFonts w:ascii="Segoe UI" w:hAnsi="Segoe UI" w:cs="Segoe UI"/>
            </w:rPr>
          </w:rPrChange>
        </w:rPr>
        <w:t>of</w:t>
      </w:r>
      <w:r w:rsidRPr="006A0077">
        <w:rPr>
          <w:rFonts w:ascii="Segoe UI" w:hAnsi="Segoe UI" w:cs="Segoe UI"/>
          <w:spacing w:val="-4"/>
          <w:sz w:val="22"/>
          <w:szCs w:val="22"/>
          <w:rPrChange w:id="37" w:author="Steven Brown" w:date="2026-06-03T17:31:00Z" w16du:dateUtc="2026-06-03T16:31:00Z">
            <w:rPr>
              <w:rFonts w:ascii="Segoe UI" w:hAnsi="Segoe UI" w:cs="Segoe UI"/>
              <w:spacing w:val="-4"/>
            </w:rPr>
          </w:rPrChange>
        </w:rPr>
        <w:t xml:space="preserve"> </w:t>
      </w:r>
      <w:r w:rsidRPr="006A0077">
        <w:rPr>
          <w:rFonts w:ascii="Segoe UI" w:hAnsi="Segoe UI" w:cs="Segoe UI"/>
          <w:sz w:val="22"/>
          <w:szCs w:val="22"/>
          <w:rPrChange w:id="38" w:author="Steven Brown" w:date="2026-06-03T17:31:00Z" w16du:dateUtc="2026-06-03T16:31:00Z">
            <w:rPr>
              <w:rFonts w:ascii="Segoe UI" w:hAnsi="Segoe UI" w:cs="Segoe UI"/>
            </w:rPr>
          </w:rPrChange>
        </w:rPr>
        <w:t>Neighbourhood</w:t>
      </w:r>
      <w:r w:rsidRPr="006A0077">
        <w:rPr>
          <w:rFonts w:ascii="Segoe UI" w:hAnsi="Segoe UI" w:cs="Segoe UI"/>
          <w:spacing w:val="-4"/>
          <w:sz w:val="22"/>
          <w:szCs w:val="22"/>
          <w:rPrChange w:id="39" w:author="Steven Brown" w:date="2026-06-03T17:31:00Z" w16du:dateUtc="2026-06-03T16:31:00Z">
            <w:rPr>
              <w:rFonts w:ascii="Segoe UI" w:hAnsi="Segoe UI" w:cs="Segoe UI"/>
              <w:spacing w:val="-4"/>
            </w:rPr>
          </w:rPrChange>
        </w:rPr>
        <w:t xml:space="preserve"> </w:t>
      </w:r>
      <w:r w:rsidRPr="006A0077">
        <w:rPr>
          <w:rFonts w:ascii="Segoe UI" w:hAnsi="Segoe UI" w:cs="Segoe UI"/>
          <w:spacing w:val="-2"/>
          <w:sz w:val="22"/>
          <w:szCs w:val="22"/>
          <w:rPrChange w:id="40" w:author="Steven Brown" w:date="2026-06-03T17:31:00Z" w16du:dateUtc="2026-06-03T16:31:00Z">
            <w:rPr>
              <w:rFonts w:ascii="Segoe UI" w:hAnsi="Segoe UI" w:cs="Segoe UI"/>
              <w:spacing w:val="-2"/>
            </w:rPr>
          </w:rPrChange>
        </w:rPr>
        <w:t>Centre</w:t>
      </w:r>
      <w:r w:rsidR="001B5CF3" w:rsidRPr="006A0077">
        <w:rPr>
          <w:rFonts w:ascii="Segoe UI" w:hAnsi="Segoe UI" w:cs="Segoe UI"/>
          <w:spacing w:val="-2"/>
          <w:sz w:val="22"/>
          <w:szCs w:val="22"/>
          <w:rPrChange w:id="41" w:author="Steven Brown" w:date="2026-06-03T17:31:00Z" w16du:dateUtc="2026-06-03T16:31:00Z">
            <w:rPr>
              <w:rFonts w:ascii="Segoe UI" w:hAnsi="Segoe UI" w:cs="Segoe UI"/>
              <w:spacing w:val="-2"/>
            </w:rPr>
          </w:rPrChange>
        </w:rPr>
        <w:t>:</w:t>
      </w:r>
    </w:p>
    <w:p w14:paraId="7C13486B" w14:textId="77777777" w:rsidR="004736EB" w:rsidRPr="004736EB" w:rsidRDefault="004736EB" w:rsidP="004736EB">
      <w:pPr>
        <w:pStyle w:val="ListParagraph"/>
        <w:tabs>
          <w:tab w:val="left" w:pos="974"/>
        </w:tabs>
        <w:kinsoku w:val="0"/>
        <w:overflowPunct w:val="0"/>
        <w:ind w:left="720" w:firstLine="0"/>
        <w:jc w:val="both"/>
        <w:rPr>
          <w:rFonts w:ascii="Segoe UI" w:hAnsi="Segoe UI" w:cs="Segoe UI"/>
          <w:color w:val="000000"/>
          <w:spacing w:val="-2"/>
        </w:rPr>
      </w:pPr>
    </w:p>
    <w:p w14:paraId="324DFC9F" w14:textId="77777777" w:rsidR="0026018A" w:rsidRDefault="008745B6" w:rsidP="008D54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Non-residential uses within the neighbourhood centre, as depicted on the Land</w:t>
      </w:r>
      <w:r w:rsidRPr="00794C98">
        <w:rPr>
          <w:rFonts w:ascii="Segoe UI" w:hAnsi="Segoe UI" w:cs="Segoe UI"/>
          <w:spacing w:val="-4"/>
          <w:sz w:val="22"/>
          <w:szCs w:val="22"/>
        </w:rPr>
        <w:t xml:space="preserve"> </w:t>
      </w:r>
      <w:r w:rsidRPr="00794C98">
        <w:rPr>
          <w:rFonts w:ascii="Segoe UI" w:hAnsi="Segoe UI" w:cs="Segoe UI"/>
          <w:sz w:val="22"/>
          <w:szCs w:val="22"/>
        </w:rPr>
        <w:t>Use</w:t>
      </w:r>
      <w:r w:rsidRPr="00794C98">
        <w:rPr>
          <w:rFonts w:ascii="Segoe UI" w:hAnsi="Segoe UI" w:cs="Segoe UI"/>
          <w:spacing w:val="-4"/>
          <w:sz w:val="22"/>
          <w:szCs w:val="22"/>
        </w:rPr>
        <w:t xml:space="preserve"> </w:t>
      </w:r>
      <w:r w:rsidRPr="00794C98">
        <w:rPr>
          <w:rFonts w:ascii="Segoe UI" w:hAnsi="Segoe UI" w:cs="Segoe UI"/>
          <w:sz w:val="22"/>
          <w:szCs w:val="22"/>
        </w:rPr>
        <w:t>Parameter</w:t>
      </w:r>
      <w:r w:rsidRPr="00794C98">
        <w:rPr>
          <w:rFonts w:ascii="Segoe UI" w:hAnsi="Segoe UI" w:cs="Segoe UI"/>
          <w:spacing w:val="-4"/>
          <w:sz w:val="22"/>
          <w:szCs w:val="22"/>
        </w:rPr>
        <w:t xml:space="preserve"> </w:t>
      </w:r>
      <w:r w:rsidRPr="00794C98">
        <w:rPr>
          <w:rFonts w:ascii="Segoe UI" w:hAnsi="Segoe UI" w:cs="Segoe UI"/>
          <w:sz w:val="22"/>
          <w:szCs w:val="22"/>
        </w:rPr>
        <w:t>Plan</w:t>
      </w:r>
      <w:r w:rsidRPr="00794C98">
        <w:rPr>
          <w:rFonts w:ascii="Segoe UI" w:hAnsi="Segoe UI" w:cs="Segoe UI"/>
          <w:spacing w:val="-4"/>
          <w:sz w:val="22"/>
          <w:szCs w:val="22"/>
        </w:rPr>
        <w:t xml:space="preserve"> </w:t>
      </w:r>
      <w:r w:rsidRPr="00794C98">
        <w:rPr>
          <w:rFonts w:ascii="Segoe UI" w:hAnsi="Segoe UI" w:cs="Segoe UI"/>
          <w:sz w:val="22"/>
          <w:szCs w:val="22"/>
        </w:rPr>
        <w:t>(CSA/6495/111</w:t>
      </w:r>
      <w:r w:rsidRPr="00794C98">
        <w:rPr>
          <w:rFonts w:ascii="Segoe UI" w:hAnsi="Segoe UI" w:cs="Segoe UI"/>
          <w:spacing w:val="-4"/>
          <w:sz w:val="22"/>
          <w:szCs w:val="22"/>
        </w:rPr>
        <w:t xml:space="preserve"> </w:t>
      </w:r>
      <w:r w:rsidRPr="00794C98">
        <w:rPr>
          <w:rFonts w:ascii="Segoe UI" w:hAnsi="Segoe UI" w:cs="Segoe UI"/>
          <w:sz w:val="22"/>
          <w:szCs w:val="22"/>
        </w:rPr>
        <w:t>Rev</w:t>
      </w:r>
      <w:r w:rsidRPr="00794C98">
        <w:rPr>
          <w:rFonts w:ascii="Segoe UI" w:hAnsi="Segoe UI" w:cs="Segoe UI"/>
          <w:spacing w:val="-4"/>
          <w:sz w:val="22"/>
          <w:szCs w:val="22"/>
        </w:rPr>
        <w:t xml:space="preserve"> </w:t>
      </w:r>
      <w:r w:rsidRPr="00794C98">
        <w:rPr>
          <w:rFonts w:ascii="Segoe UI" w:hAnsi="Segoe UI" w:cs="Segoe UI"/>
          <w:sz w:val="22"/>
          <w:szCs w:val="22"/>
        </w:rPr>
        <w:t>I),</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restricted</w:t>
      </w:r>
      <w:r w:rsidRPr="00794C98">
        <w:rPr>
          <w:rFonts w:ascii="Segoe UI" w:hAnsi="Segoe UI" w:cs="Segoe UI"/>
          <w:spacing w:val="-4"/>
          <w:sz w:val="22"/>
          <w:szCs w:val="22"/>
        </w:rPr>
        <w:t xml:space="preserve"> </w:t>
      </w:r>
      <w:r w:rsidRPr="00794C98">
        <w:rPr>
          <w:rFonts w:ascii="Segoe UI" w:hAnsi="Segoe UI" w:cs="Segoe UI"/>
          <w:sz w:val="22"/>
          <w:szCs w:val="22"/>
        </w:rPr>
        <w:t>solely to Use Classes E (a), E (e) and F2(b) and for no other purpose (including any other purpose in Class E and F of the Schedule to the Town and Country Planning (Use Classes) Order 1987 (as amended) (or in any provision</w:t>
      </w:r>
      <w:r w:rsidRPr="00794C98">
        <w:rPr>
          <w:rFonts w:ascii="Segoe UI" w:hAnsi="Segoe UI" w:cs="Segoe UI"/>
          <w:spacing w:val="-1"/>
          <w:sz w:val="22"/>
          <w:szCs w:val="22"/>
        </w:rPr>
        <w:t xml:space="preserve"> </w:t>
      </w:r>
      <w:r w:rsidRPr="00794C98">
        <w:rPr>
          <w:rFonts w:ascii="Segoe UI" w:hAnsi="Segoe UI" w:cs="Segoe UI"/>
          <w:sz w:val="22"/>
          <w:szCs w:val="22"/>
        </w:rPr>
        <w:t>equivalent</w:t>
      </w:r>
      <w:r w:rsidRPr="00794C98">
        <w:rPr>
          <w:rFonts w:ascii="Segoe UI" w:hAnsi="Segoe UI" w:cs="Segoe UI"/>
          <w:spacing w:val="-1"/>
          <w:sz w:val="22"/>
          <w:szCs w:val="22"/>
        </w:rPr>
        <w:t xml:space="preserve"> </w:t>
      </w:r>
      <w:r w:rsidRPr="00794C98">
        <w:rPr>
          <w:rFonts w:ascii="Segoe UI" w:hAnsi="Segoe UI" w:cs="Segoe UI"/>
          <w:sz w:val="22"/>
          <w:szCs w:val="22"/>
        </w:rPr>
        <w:t>to</w:t>
      </w:r>
      <w:r w:rsidRPr="00794C98">
        <w:rPr>
          <w:rFonts w:ascii="Segoe UI" w:hAnsi="Segoe UI" w:cs="Segoe UI"/>
          <w:spacing w:val="-1"/>
          <w:sz w:val="22"/>
          <w:szCs w:val="22"/>
        </w:rPr>
        <w:t xml:space="preserve"> </w:t>
      </w:r>
      <w:r w:rsidRPr="00794C98">
        <w:rPr>
          <w:rFonts w:ascii="Segoe UI" w:hAnsi="Segoe UI" w:cs="Segoe UI"/>
          <w:sz w:val="22"/>
          <w:szCs w:val="22"/>
        </w:rPr>
        <w:t>that</w:t>
      </w:r>
      <w:r w:rsidRPr="00794C98">
        <w:rPr>
          <w:rFonts w:ascii="Segoe UI" w:hAnsi="Segoe UI" w:cs="Segoe UI"/>
          <w:spacing w:val="-2"/>
          <w:sz w:val="22"/>
          <w:szCs w:val="22"/>
        </w:rPr>
        <w:t xml:space="preserve"> </w:t>
      </w:r>
      <w:r w:rsidRPr="00794C98">
        <w:rPr>
          <w:rFonts w:ascii="Segoe UI" w:hAnsi="Segoe UI" w:cs="Segoe UI"/>
          <w:sz w:val="22"/>
          <w:szCs w:val="22"/>
        </w:rPr>
        <w:t>Class</w:t>
      </w:r>
      <w:r w:rsidRPr="00794C98">
        <w:rPr>
          <w:rFonts w:ascii="Segoe UI" w:hAnsi="Segoe UI" w:cs="Segoe UI"/>
          <w:spacing w:val="-1"/>
          <w:sz w:val="22"/>
          <w:szCs w:val="22"/>
        </w:rPr>
        <w:t xml:space="preserve"> </w:t>
      </w:r>
      <w:r w:rsidRPr="00794C98">
        <w:rPr>
          <w:rFonts w:ascii="Segoe UI" w:hAnsi="Segoe UI" w:cs="Segoe UI"/>
          <w:sz w:val="22"/>
          <w:szCs w:val="22"/>
        </w:rPr>
        <w:t>in</w:t>
      </w:r>
      <w:r w:rsidRPr="00794C98">
        <w:rPr>
          <w:rFonts w:ascii="Segoe UI" w:hAnsi="Segoe UI" w:cs="Segoe UI"/>
          <w:spacing w:val="-1"/>
          <w:sz w:val="22"/>
          <w:szCs w:val="22"/>
        </w:rPr>
        <w:t xml:space="preserve"> </w:t>
      </w:r>
      <w:r w:rsidRPr="00794C98">
        <w:rPr>
          <w:rFonts w:ascii="Segoe UI" w:hAnsi="Segoe UI" w:cs="Segoe UI"/>
          <w:sz w:val="22"/>
          <w:szCs w:val="22"/>
        </w:rPr>
        <w:t>any</w:t>
      </w:r>
      <w:r w:rsidRPr="00794C98">
        <w:rPr>
          <w:rFonts w:ascii="Segoe UI" w:hAnsi="Segoe UI" w:cs="Segoe UI"/>
          <w:spacing w:val="-1"/>
          <w:sz w:val="22"/>
          <w:szCs w:val="22"/>
        </w:rPr>
        <w:t xml:space="preserve"> </w:t>
      </w:r>
      <w:r w:rsidRPr="00794C98">
        <w:rPr>
          <w:rFonts w:ascii="Segoe UI" w:hAnsi="Segoe UI" w:cs="Segoe UI"/>
          <w:sz w:val="22"/>
          <w:szCs w:val="22"/>
        </w:rPr>
        <w:t>statutory</w:t>
      </w:r>
      <w:r w:rsidRPr="00794C98">
        <w:rPr>
          <w:rFonts w:ascii="Segoe UI" w:hAnsi="Segoe UI" w:cs="Segoe UI"/>
          <w:spacing w:val="-1"/>
          <w:sz w:val="22"/>
          <w:szCs w:val="22"/>
        </w:rPr>
        <w:t xml:space="preserve"> </w:t>
      </w:r>
      <w:r w:rsidRPr="00794C98">
        <w:rPr>
          <w:rFonts w:ascii="Segoe UI" w:hAnsi="Segoe UI" w:cs="Segoe UI"/>
          <w:sz w:val="22"/>
          <w:szCs w:val="22"/>
        </w:rPr>
        <w:t>instrument</w:t>
      </w:r>
      <w:r w:rsidRPr="00794C98">
        <w:rPr>
          <w:rFonts w:ascii="Segoe UI" w:hAnsi="Segoe UI" w:cs="Segoe UI"/>
          <w:spacing w:val="-1"/>
          <w:sz w:val="22"/>
          <w:szCs w:val="22"/>
        </w:rPr>
        <w:t xml:space="preserve"> </w:t>
      </w:r>
      <w:r w:rsidRPr="00794C98">
        <w:rPr>
          <w:rFonts w:ascii="Segoe UI" w:hAnsi="Segoe UI" w:cs="Segoe UI"/>
          <w:sz w:val="22"/>
          <w:szCs w:val="22"/>
        </w:rPr>
        <w:t>revoking</w:t>
      </w:r>
      <w:r w:rsidRPr="00794C98">
        <w:rPr>
          <w:rFonts w:ascii="Segoe UI" w:hAnsi="Segoe UI" w:cs="Segoe UI"/>
          <w:spacing w:val="-1"/>
          <w:sz w:val="22"/>
          <w:szCs w:val="22"/>
        </w:rPr>
        <w:t xml:space="preserve"> </w:t>
      </w:r>
      <w:r w:rsidRPr="00794C98">
        <w:rPr>
          <w:rFonts w:ascii="Segoe UI" w:hAnsi="Segoe UI" w:cs="Segoe UI"/>
          <w:sz w:val="22"/>
          <w:szCs w:val="22"/>
        </w:rPr>
        <w:t>and re-enacting that Order with or without modification).</w:t>
      </w:r>
    </w:p>
    <w:p w14:paraId="7B104A29" w14:textId="77777777" w:rsidR="008D547E" w:rsidRDefault="008D547E" w:rsidP="008D547E">
      <w:pPr>
        <w:pStyle w:val="BodyText"/>
        <w:kinsoku w:val="0"/>
        <w:overflowPunct w:val="0"/>
        <w:ind w:left="709" w:right="4"/>
        <w:jc w:val="both"/>
        <w:rPr>
          <w:rFonts w:ascii="Segoe UI" w:hAnsi="Segoe UI" w:cs="Segoe UI"/>
          <w:sz w:val="22"/>
          <w:szCs w:val="22"/>
        </w:rPr>
      </w:pPr>
    </w:p>
    <w:p w14:paraId="7C5ADDEB" w14:textId="77777777" w:rsidR="0026018A" w:rsidRPr="00794C98" w:rsidRDefault="008745B6" w:rsidP="008D547E">
      <w:pPr>
        <w:pStyle w:val="BodyText"/>
        <w:kinsoku w:val="0"/>
        <w:overflowPunct w:val="0"/>
        <w:ind w:left="709" w:right="6"/>
        <w:jc w:val="both"/>
        <w:rPr>
          <w:rFonts w:ascii="Segoe UI" w:hAnsi="Segoe UI" w:cs="Segoe UI"/>
          <w:spacing w:val="-4"/>
          <w:sz w:val="22"/>
          <w:szCs w:val="22"/>
        </w:rPr>
      </w:pPr>
      <w:r w:rsidRPr="00794C98">
        <w:rPr>
          <w:rFonts w:ascii="Segoe UI" w:hAnsi="Segoe UI" w:cs="Segoe UI"/>
          <w:b/>
          <w:bCs/>
          <w:sz w:val="22"/>
          <w:szCs w:val="22"/>
        </w:rPr>
        <w:t xml:space="preserve">Reason: </w:t>
      </w:r>
      <w:r w:rsidRPr="00794C98">
        <w:rPr>
          <w:rFonts w:ascii="Segoe UI" w:hAnsi="Segoe UI" w:cs="Segoe UI"/>
          <w:sz w:val="22"/>
          <w:szCs w:val="22"/>
        </w:rPr>
        <w:t>To ensure the retail element of the development remains of a scale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nature</w:t>
      </w:r>
      <w:r w:rsidRPr="00794C98">
        <w:rPr>
          <w:rFonts w:ascii="Segoe UI" w:hAnsi="Segoe UI" w:cs="Segoe UI"/>
          <w:spacing w:val="-4"/>
          <w:sz w:val="22"/>
          <w:szCs w:val="22"/>
        </w:rPr>
        <w:t xml:space="preserve"> </w:t>
      </w:r>
      <w:r w:rsidRPr="00794C98">
        <w:rPr>
          <w:rFonts w:ascii="Segoe UI" w:hAnsi="Segoe UI" w:cs="Segoe UI"/>
          <w:sz w:val="22"/>
          <w:szCs w:val="22"/>
        </w:rPr>
        <w:t>appropriate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serving</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needs,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 xml:space="preserve">vitality and viability of existing centres at Potters Bar High Street and Darkes Lane, and to accord with Policy CS27 of the Core Strategy, Policy SADM42 of the Site Allocations and Development Management Policies Plan, and paragraphs 94–95 of the National Planning Policy Framework </w:t>
      </w:r>
      <w:r w:rsidRPr="00794C98">
        <w:rPr>
          <w:rFonts w:ascii="Segoe UI" w:hAnsi="Segoe UI" w:cs="Segoe UI"/>
          <w:spacing w:val="-4"/>
          <w:sz w:val="22"/>
          <w:szCs w:val="22"/>
        </w:rPr>
        <w:t>2024.</w:t>
      </w:r>
    </w:p>
    <w:p w14:paraId="4BC29633" w14:textId="77777777" w:rsidR="003118BE" w:rsidRPr="00794C98" w:rsidRDefault="003118BE" w:rsidP="00794C98">
      <w:pPr>
        <w:pStyle w:val="ListParagraph"/>
        <w:tabs>
          <w:tab w:val="left" w:pos="974"/>
        </w:tabs>
        <w:kinsoku w:val="0"/>
        <w:overflowPunct w:val="0"/>
        <w:spacing w:before="82"/>
        <w:ind w:left="720" w:right="329" w:firstLine="0"/>
        <w:jc w:val="both"/>
        <w:rPr>
          <w:rFonts w:ascii="Segoe UI" w:hAnsi="Segoe UI" w:cs="Segoe UI"/>
          <w:sz w:val="22"/>
          <w:szCs w:val="22"/>
        </w:rPr>
      </w:pPr>
    </w:p>
    <w:p w14:paraId="32884F39" w14:textId="17FD9DAE" w:rsidR="003118BE" w:rsidRPr="00794C98" w:rsidRDefault="002B0402" w:rsidP="00794C98">
      <w:pPr>
        <w:pStyle w:val="ListParagraph"/>
        <w:numPr>
          <w:ilvl w:val="0"/>
          <w:numId w:val="21"/>
        </w:numPr>
        <w:tabs>
          <w:tab w:val="left" w:pos="974"/>
        </w:tabs>
        <w:kinsoku w:val="0"/>
        <w:overflowPunct w:val="0"/>
        <w:spacing w:before="82"/>
        <w:ind w:right="329" w:hanging="720"/>
        <w:jc w:val="both"/>
        <w:rPr>
          <w:rFonts w:ascii="Segoe UI" w:hAnsi="Segoe UI" w:cs="Segoe UI"/>
          <w:sz w:val="22"/>
          <w:szCs w:val="22"/>
        </w:rPr>
      </w:pPr>
      <w:r w:rsidRPr="00794C98">
        <w:rPr>
          <w:rFonts w:ascii="Segoe UI" w:hAnsi="Segoe UI" w:cs="Segoe UI"/>
          <w:sz w:val="22"/>
          <w:szCs w:val="22"/>
        </w:rPr>
        <w:t>Neighbourhood</w:t>
      </w:r>
      <w:r w:rsidRPr="00794C98">
        <w:rPr>
          <w:rFonts w:ascii="Segoe UI" w:hAnsi="Segoe UI" w:cs="Segoe UI"/>
          <w:spacing w:val="-4"/>
          <w:sz w:val="22"/>
          <w:szCs w:val="22"/>
        </w:rPr>
        <w:t xml:space="preserve"> </w:t>
      </w:r>
      <w:r w:rsidRPr="00794C98">
        <w:rPr>
          <w:rFonts w:ascii="Segoe UI" w:hAnsi="Segoe UI" w:cs="Segoe UI"/>
          <w:sz w:val="22"/>
          <w:szCs w:val="22"/>
        </w:rPr>
        <w:t>centre</w:t>
      </w:r>
      <w:r w:rsidRPr="00794C98">
        <w:rPr>
          <w:rFonts w:ascii="Segoe UI" w:hAnsi="Segoe UI" w:cs="Segoe UI"/>
          <w:spacing w:val="-4"/>
          <w:sz w:val="22"/>
          <w:szCs w:val="22"/>
        </w:rPr>
        <w:t xml:space="preserve"> </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floor</w:t>
      </w:r>
      <w:r w:rsidRPr="00794C98">
        <w:rPr>
          <w:rFonts w:ascii="Segoe UI" w:hAnsi="Segoe UI" w:cs="Segoe UI"/>
          <w:spacing w:val="-3"/>
          <w:sz w:val="22"/>
          <w:szCs w:val="22"/>
        </w:rPr>
        <w:t xml:space="preserve"> </w:t>
      </w:r>
      <w:r w:rsidRPr="00794C98">
        <w:rPr>
          <w:rFonts w:ascii="Segoe UI" w:hAnsi="Segoe UI" w:cs="Segoe UI"/>
          <w:spacing w:val="-2"/>
          <w:sz w:val="22"/>
          <w:szCs w:val="22"/>
        </w:rPr>
        <w:t>area</w:t>
      </w:r>
      <w:r w:rsidR="001B5CF3" w:rsidRPr="00794C98">
        <w:rPr>
          <w:rFonts w:ascii="Segoe UI" w:hAnsi="Segoe UI" w:cs="Segoe UI"/>
          <w:spacing w:val="-2"/>
          <w:sz w:val="22"/>
          <w:szCs w:val="22"/>
        </w:rPr>
        <w:t>s</w:t>
      </w:r>
    </w:p>
    <w:p w14:paraId="5F5D246D" w14:textId="77777777" w:rsidR="003118BE" w:rsidRPr="00794C98" w:rsidRDefault="003118BE" w:rsidP="00794C98">
      <w:pPr>
        <w:pStyle w:val="ListParagraph"/>
        <w:tabs>
          <w:tab w:val="left" w:pos="974"/>
        </w:tabs>
        <w:kinsoku w:val="0"/>
        <w:overflowPunct w:val="0"/>
        <w:spacing w:before="82"/>
        <w:ind w:left="720" w:right="329" w:firstLine="0"/>
        <w:jc w:val="both"/>
        <w:rPr>
          <w:rFonts w:ascii="Segoe UI" w:hAnsi="Segoe UI" w:cs="Segoe UI"/>
          <w:spacing w:val="-2"/>
          <w:sz w:val="22"/>
          <w:szCs w:val="22"/>
        </w:rPr>
      </w:pPr>
    </w:p>
    <w:p w14:paraId="7764E972" w14:textId="32541958" w:rsidR="0026018A" w:rsidRPr="00794C98" w:rsidRDefault="008745B6" w:rsidP="00794C98">
      <w:pPr>
        <w:pStyle w:val="ListParagraph"/>
        <w:tabs>
          <w:tab w:val="left" w:pos="974"/>
        </w:tabs>
        <w:kinsoku w:val="0"/>
        <w:overflowPunct w:val="0"/>
        <w:spacing w:before="82"/>
        <w:ind w:left="720" w:right="4" w:firstLine="0"/>
        <w:jc w:val="both"/>
        <w:rPr>
          <w:rFonts w:ascii="Segoe UI" w:hAnsi="Segoe UI" w:cs="Segoe UI"/>
          <w:sz w:val="22"/>
          <w:szCs w:val="22"/>
        </w:rPr>
      </w:pPr>
      <w:r w:rsidRPr="00794C98">
        <w:rPr>
          <w:rFonts w:ascii="Segoe UI" w:hAnsi="Segoe UI" w:cs="Segoe UI"/>
          <w:sz w:val="22"/>
          <w:szCs w:val="22"/>
        </w:rPr>
        <w:t>The total non-residential floor area within the neighbourhood centre, as depicted on the Land Use Parameter Plan (CSA/6495/111 Rev I), shall not exceed 10,000 square metres gross internal area (GIA). The total amount of Class E(a) floor space within the neighbourhood centre shall not exceed 4,000 square metres GIA</w:t>
      </w:r>
      <w:r w:rsidRPr="00794C98">
        <w:rPr>
          <w:rFonts w:ascii="Segoe UI" w:hAnsi="Segoe UI" w:cs="Segoe UI"/>
          <w:b/>
          <w:bCs/>
          <w:sz w:val="22"/>
          <w:szCs w:val="22"/>
        </w:rPr>
        <w:t xml:space="preserve">. </w:t>
      </w:r>
      <w:r w:rsidRPr="00794C98">
        <w:rPr>
          <w:rFonts w:ascii="Segoe UI" w:hAnsi="Segoe UI" w:cs="Segoe UI"/>
          <w:sz w:val="22"/>
          <w:szCs w:val="22"/>
        </w:rPr>
        <w:t>Within this overall limit, no more than 2,608 square metres GIA shall be used for convenience retail purposes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no</w:t>
      </w:r>
      <w:r w:rsidRPr="00794C98">
        <w:rPr>
          <w:rFonts w:ascii="Segoe UI" w:hAnsi="Segoe UI" w:cs="Segoe UI"/>
          <w:spacing w:val="-4"/>
          <w:sz w:val="22"/>
          <w:szCs w:val="22"/>
        </w:rPr>
        <w:t xml:space="preserve"> </w:t>
      </w:r>
      <w:r w:rsidRPr="00794C98">
        <w:rPr>
          <w:rFonts w:ascii="Segoe UI" w:hAnsi="Segoe UI" w:cs="Segoe UI"/>
          <w:sz w:val="22"/>
          <w:szCs w:val="22"/>
        </w:rPr>
        <w:t>single</w:t>
      </w:r>
      <w:r w:rsidRPr="00794C98">
        <w:rPr>
          <w:rFonts w:ascii="Segoe UI" w:hAnsi="Segoe UI" w:cs="Segoe UI"/>
          <w:spacing w:val="-4"/>
          <w:sz w:val="22"/>
          <w:szCs w:val="22"/>
        </w:rPr>
        <w:t xml:space="preserve"> </w:t>
      </w:r>
      <w:r w:rsidRPr="00794C98">
        <w:rPr>
          <w:rFonts w:ascii="Segoe UI" w:hAnsi="Segoe UI" w:cs="Segoe UI"/>
          <w:sz w:val="22"/>
          <w:szCs w:val="22"/>
        </w:rPr>
        <w:t>retail</w:t>
      </w:r>
      <w:r w:rsidRPr="00794C98">
        <w:rPr>
          <w:rFonts w:ascii="Segoe UI" w:hAnsi="Segoe UI" w:cs="Segoe UI"/>
          <w:spacing w:val="-4"/>
          <w:sz w:val="22"/>
          <w:szCs w:val="22"/>
        </w:rPr>
        <w:t xml:space="preserve"> </w:t>
      </w:r>
      <w:r w:rsidRPr="00794C98">
        <w:rPr>
          <w:rFonts w:ascii="Segoe UI" w:hAnsi="Segoe UI" w:cs="Segoe UI"/>
          <w:sz w:val="22"/>
          <w:szCs w:val="22"/>
        </w:rPr>
        <w:t>unit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exceed</w:t>
      </w:r>
      <w:r w:rsidRPr="00794C98">
        <w:rPr>
          <w:rFonts w:ascii="Segoe UI" w:hAnsi="Segoe UI" w:cs="Segoe UI"/>
          <w:spacing w:val="-4"/>
          <w:sz w:val="22"/>
          <w:szCs w:val="22"/>
        </w:rPr>
        <w:t xml:space="preserve"> </w:t>
      </w:r>
      <w:r w:rsidRPr="00794C98">
        <w:rPr>
          <w:rFonts w:ascii="Segoe UI" w:hAnsi="Segoe UI" w:cs="Segoe UI"/>
          <w:sz w:val="22"/>
          <w:szCs w:val="22"/>
        </w:rPr>
        <w:t>1,858</w:t>
      </w:r>
      <w:r w:rsidRPr="00794C98">
        <w:rPr>
          <w:rFonts w:ascii="Segoe UI" w:hAnsi="Segoe UI" w:cs="Segoe UI"/>
          <w:spacing w:val="-4"/>
          <w:sz w:val="22"/>
          <w:szCs w:val="22"/>
        </w:rPr>
        <w:t xml:space="preserve"> </w:t>
      </w:r>
      <w:r w:rsidRPr="00794C98">
        <w:rPr>
          <w:rFonts w:ascii="Segoe UI" w:hAnsi="Segoe UI" w:cs="Segoe UI"/>
          <w:sz w:val="22"/>
          <w:szCs w:val="22"/>
        </w:rPr>
        <w:t>square</w:t>
      </w:r>
      <w:r w:rsidRPr="00794C98">
        <w:rPr>
          <w:rFonts w:ascii="Segoe UI" w:hAnsi="Segoe UI" w:cs="Segoe UI"/>
          <w:spacing w:val="-4"/>
          <w:sz w:val="22"/>
          <w:szCs w:val="22"/>
        </w:rPr>
        <w:t xml:space="preserve"> </w:t>
      </w:r>
      <w:r w:rsidRPr="00794C98">
        <w:rPr>
          <w:rFonts w:ascii="Segoe UI" w:hAnsi="Segoe UI" w:cs="Segoe UI"/>
          <w:sz w:val="22"/>
          <w:szCs w:val="22"/>
        </w:rPr>
        <w:t>metres</w:t>
      </w:r>
      <w:r w:rsidRPr="00794C98">
        <w:rPr>
          <w:rFonts w:ascii="Segoe UI" w:hAnsi="Segoe UI" w:cs="Segoe UI"/>
          <w:spacing w:val="-4"/>
          <w:sz w:val="22"/>
          <w:szCs w:val="22"/>
        </w:rPr>
        <w:t xml:space="preserve"> </w:t>
      </w:r>
      <w:r w:rsidRPr="00794C98">
        <w:rPr>
          <w:rFonts w:ascii="Segoe UI" w:hAnsi="Segoe UI" w:cs="Segoe UI"/>
          <w:sz w:val="22"/>
          <w:szCs w:val="22"/>
        </w:rPr>
        <w:t>GIA.</w:t>
      </w:r>
    </w:p>
    <w:p w14:paraId="755CC135" w14:textId="77777777" w:rsidR="0026018A" w:rsidRPr="00794C98" w:rsidRDefault="0026018A" w:rsidP="00794C98">
      <w:pPr>
        <w:pStyle w:val="BodyText"/>
        <w:kinsoku w:val="0"/>
        <w:overflowPunct w:val="0"/>
        <w:jc w:val="both"/>
        <w:rPr>
          <w:rFonts w:ascii="Segoe UI" w:hAnsi="Segoe UI" w:cs="Segoe UI"/>
          <w:sz w:val="22"/>
          <w:szCs w:val="22"/>
        </w:rPr>
      </w:pPr>
    </w:p>
    <w:p w14:paraId="026D05C5" w14:textId="77777777" w:rsidR="0026018A" w:rsidRPr="00794C98" w:rsidRDefault="008745B6" w:rsidP="00794C98">
      <w:pPr>
        <w:pStyle w:val="BodyText"/>
        <w:kinsoku w:val="0"/>
        <w:overflowPunct w:val="0"/>
        <w:ind w:left="709" w:right="4"/>
        <w:jc w:val="both"/>
        <w:rPr>
          <w:rFonts w:ascii="Segoe UI" w:hAnsi="Segoe UI" w:cs="Segoe UI"/>
          <w:spacing w:val="-4"/>
          <w:sz w:val="22"/>
          <w:szCs w:val="22"/>
        </w:rPr>
      </w:pPr>
      <w:r w:rsidRPr="00794C98">
        <w:rPr>
          <w:rFonts w:ascii="Segoe UI" w:hAnsi="Segoe UI" w:cs="Segoe UI"/>
          <w:b/>
          <w:bCs/>
          <w:sz w:val="22"/>
          <w:szCs w:val="22"/>
        </w:rPr>
        <w:t xml:space="preserve">Reason: </w:t>
      </w:r>
      <w:r w:rsidRPr="00794C98">
        <w:rPr>
          <w:rFonts w:ascii="Segoe UI" w:hAnsi="Segoe UI" w:cs="Segoe UI"/>
          <w:sz w:val="22"/>
          <w:szCs w:val="22"/>
        </w:rPr>
        <w:t>To ensure the retail element of the development remains of a scale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nature</w:t>
      </w:r>
      <w:r w:rsidRPr="00794C98">
        <w:rPr>
          <w:rFonts w:ascii="Segoe UI" w:hAnsi="Segoe UI" w:cs="Segoe UI"/>
          <w:spacing w:val="-4"/>
          <w:sz w:val="22"/>
          <w:szCs w:val="22"/>
        </w:rPr>
        <w:t xml:space="preserve"> </w:t>
      </w:r>
      <w:r w:rsidRPr="00794C98">
        <w:rPr>
          <w:rFonts w:ascii="Segoe UI" w:hAnsi="Segoe UI" w:cs="Segoe UI"/>
          <w:sz w:val="22"/>
          <w:szCs w:val="22"/>
        </w:rPr>
        <w:t>appropriate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serving</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needs,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 xml:space="preserve">vitality and viability of existing centres </w:t>
      </w:r>
      <w:r w:rsidRPr="00794C98">
        <w:rPr>
          <w:rFonts w:ascii="Segoe UI" w:hAnsi="Segoe UI" w:cs="Segoe UI"/>
          <w:sz w:val="22"/>
          <w:szCs w:val="22"/>
        </w:rPr>
        <w:lastRenderedPageBreak/>
        <w:t xml:space="preserve">at Potters Bar High Street and Darkes Lane, and to accord with Policy CS27 of the Core Strategy, Policy SADM42 of the Site Allocations and Development Management Policies Plan, and paragraphs 94–95 of the National Planning Policy Framework </w:t>
      </w:r>
      <w:r w:rsidRPr="00794C98">
        <w:rPr>
          <w:rFonts w:ascii="Segoe UI" w:hAnsi="Segoe UI" w:cs="Segoe UI"/>
          <w:spacing w:val="-4"/>
          <w:sz w:val="22"/>
          <w:szCs w:val="22"/>
        </w:rPr>
        <w:t>2024.</w:t>
      </w:r>
    </w:p>
    <w:p w14:paraId="2B82FF41" w14:textId="77777777" w:rsidR="0026018A" w:rsidRPr="00794C98" w:rsidRDefault="0026018A" w:rsidP="00794C98">
      <w:pPr>
        <w:pStyle w:val="BodyText"/>
        <w:kinsoku w:val="0"/>
        <w:overflowPunct w:val="0"/>
        <w:jc w:val="both"/>
        <w:rPr>
          <w:rFonts w:ascii="Segoe UI" w:hAnsi="Segoe UI" w:cs="Segoe UI"/>
          <w:sz w:val="22"/>
          <w:szCs w:val="22"/>
        </w:rPr>
      </w:pPr>
    </w:p>
    <w:p w14:paraId="5B872C4B" w14:textId="57B03DBF" w:rsidR="0026018A" w:rsidRPr="00794C98" w:rsidRDefault="002B0402" w:rsidP="00794C98">
      <w:pPr>
        <w:pStyle w:val="ListParagraph"/>
        <w:kinsoku w:val="0"/>
        <w:overflowPunct w:val="0"/>
        <w:ind w:left="709" w:hanging="709"/>
        <w:jc w:val="both"/>
        <w:rPr>
          <w:rFonts w:ascii="Segoe UI" w:hAnsi="Segoe UI" w:cs="Segoe UI"/>
          <w:color w:val="000000"/>
          <w:spacing w:val="-4"/>
          <w:sz w:val="22"/>
          <w:szCs w:val="22"/>
        </w:rPr>
      </w:pPr>
      <w:r w:rsidRPr="00794C98">
        <w:rPr>
          <w:rFonts w:ascii="Segoe UI" w:hAnsi="Segoe UI" w:cs="Segoe UI"/>
          <w:sz w:val="22"/>
          <w:szCs w:val="22"/>
        </w:rPr>
        <w:t>1</w:t>
      </w:r>
      <w:r w:rsidR="00A1083D">
        <w:rPr>
          <w:rFonts w:ascii="Segoe UI" w:hAnsi="Segoe UI" w:cs="Segoe UI"/>
          <w:sz w:val="22"/>
          <w:szCs w:val="22"/>
        </w:rPr>
        <w:t>1</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Design</w:t>
      </w:r>
      <w:r w:rsidRPr="00794C98">
        <w:rPr>
          <w:rFonts w:ascii="Segoe UI" w:hAnsi="Segoe UI" w:cs="Segoe UI"/>
          <w:spacing w:val="-4"/>
          <w:sz w:val="22"/>
          <w:szCs w:val="22"/>
        </w:rPr>
        <w:t xml:space="preserve"> Code</w:t>
      </w:r>
      <w:r w:rsidR="001B5CF3" w:rsidRPr="00794C98">
        <w:rPr>
          <w:rFonts w:ascii="Segoe UI" w:hAnsi="Segoe UI" w:cs="Segoe UI"/>
          <w:spacing w:val="-4"/>
          <w:sz w:val="22"/>
          <w:szCs w:val="22"/>
        </w:rPr>
        <w:t>:</w:t>
      </w:r>
    </w:p>
    <w:p w14:paraId="6BBB1541" w14:textId="77777777" w:rsidR="0026018A" w:rsidRPr="00794C98" w:rsidRDefault="0026018A" w:rsidP="00794C98">
      <w:pPr>
        <w:pStyle w:val="BodyText"/>
        <w:kinsoku w:val="0"/>
        <w:overflowPunct w:val="0"/>
        <w:ind w:left="709"/>
        <w:jc w:val="both"/>
        <w:rPr>
          <w:rFonts w:ascii="Segoe UI" w:hAnsi="Segoe UI" w:cs="Segoe UI"/>
          <w:sz w:val="22"/>
          <w:szCs w:val="22"/>
        </w:rPr>
      </w:pPr>
    </w:p>
    <w:p w14:paraId="032B60EB" w14:textId="370D3C4B" w:rsidR="0026018A" w:rsidRPr="00794C98" w:rsidRDefault="008745B6" w:rsidP="00794C98">
      <w:pPr>
        <w:pStyle w:val="BodyText"/>
        <w:kinsoku w:val="0"/>
        <w:overflowPunct w:val="0"/>
        <w:ind w:left="709" w:right="205"/>
        <w:jc w:val="both"/>
        <w:rPr>
          <w:rFonts w:ascii="Segoe UI" w:hAnsi="Segoe UI" w:cs="Segoe UI"/>
          <w:sz w:val="22"/>
          <w:szCs w:val="22"/>
        </w:rPr>
      </w:pPr>
      <w:r w:rsidRPr="00794C98">
        <w:rPr>
          <w:rFonts w:ascii="Segoe UI" w:hAnsi="Segoe UI" w:cs="Segoe UI"/>
          <w:sz w:val="22"/>
          <w:szCs w:val="22"/>
        </w:rPr>
        <w:t xml:space="preserve">Prior to </w:t>
      </w:r>
      <w:del w:id="42" w:author="Steven Brown" w:date="2026-06-01T11:14:00Z" w16du:dateUtc="2026-06-01T10:14:00Z">
        <w:r w:rsidRPr="00794C98" w:rsidDel="006D4B01">
          <w:rPr>
            <w:rFonts w:ascii="Segoe UI" w:hAnsi="Segoe UI" w:cs="Segoe UI"/>
            <w:sz w:val="22"/>
            <w:szCs w:val="22"/>
          </w:rPr>
          <w:delText xml:space="preserve">or concurrently with </w:delText>
        </w:r>
      </w:del>
      <w:r w:rsidRPr="00794C98">
        <w:rPr>
          <w:rFonts w:ascii="Segoe UI" w:hAnsi="Segoe UI" w:cs="Segoe UI"/>
          <w:sz w:val="22"/>
          <w:szCs w:val="22"/>
        </w:rPr>
        <w:t xml:space="preserve">the first reserved matters application being submitted, a Site Wide Design Code </w:t>
      </w:r>
      <w:r w:rsidR="001B5CF3" w:rsidRPr="00794C98">
        <w:rPr>
          <w:rFonts w:ascii="Segoe UI" w:hAnsi="Segoe UI" w:cs="Segoe UI"/>
          <w:sz w:val="22"/>
          <w:szCs w:val="22"/>
        </w:rPr>
        <w:t xml:space="preserve">shall </w:t>
      </w:r>
      <w:r w:rsidRPr="00794C98">
        <w:rPr>
          <w:rFonts w:ascii="Segoe UI" w:hAnsi="Segoe UI" w:cs="Segoe UI"/>
          <w:sz w:val="22"/>
          <w:szCs w:val="22"/>
        </w:rPr>
        <w:t>be submitted to and approved in writing by the local planning authority.</w:t>
      </w:r>
    </w:p>
    <w:p w14:paraId="3231C60D" w14:textId="77777777" w:rsidR="0026018A" w:rsidRPr="00794C98" w:rsidRDefault="0026018A" w:rsidP="00794C98">
      <w:pPr>
        <w:pStyle w:val="BodyText"/>
        <w:kinsoku w:val="0"/>
        <w:overflowPunct w:val="0"/>
        <w:ind w:left="709"/>
        <w:jc w:val="both"/>
        <w:rPr>
          <w:rFonts w:ascii="Segoe UI" w:hAnsi="Segoe UI" w:cs="Segoe UI"/>
          <w:sz w:val="22"/>
          <w:szCs w:val="22"/>
        </w:rPr>
      </w:pPr>
    </w:p>
    <w:p w14:paraId="3A87C0C9" w14:textId="679FFC21" w:rsidR="0026018A" w:rsidRPr="00794C98" w:rsidRDefault="008745B6" w:rsidP="00794C98">
      <w:pPr>
        <w:pStyle w:val="BodyText"/>
        <w:kinsoku w:val="0"/>
        <w:overflowPunct w:val="0"/>
        <w:ind w:left="709" w:right="205"/>
        <w:jc w:val="both"/>
        <w:rPr>
          <w:rFonts w:ascii="Segoe UI" w:hAnsi="Segoe UI" w:cs="Segoe UI"/>
          <w:sz w:val="22"/>
          <w:szCs w:val="22"/>
        </w:rPr>
      </w:pPr>
      <w:r w:rsidRPr="00794C98">
        <w:rPr>
          <w:rFonts w:ascii="Segoe UI" w:hAnsi="Segoe UI" w:cs="Segoe UI"/>
          <w:sz w:val="22"/>
          <w:szCs w:val="22"/>
        </w:rPr>
        <w:t>The Site Wide Design Code shall be prepared in accordance with the principles</w:t>
      </w:r>
      <w:r w:rsidRPr="00794C98">
        <w:rPr>
          <w:rFonts w:ascii="Segoe UI" w:hAnsi="Segoe UI" w:cs="Segoe UI"/>
          <w:spacing w:val="-7"/>
          <w:sz w:val="22"/>
          <w:szCs w:val="22"/>
        </w:rPr>
        <w:t xml:space="preserve"> </w:t>
      </w:r>
      <w:r w:rsidRPr="00794C98">
        <w:rPr>
          <w:rFonts w:ascii="Segoe UI" w:hAnsi="Segoe UI" w:cs="Segoe UI"/>
          <w:sz w:val="22"/>
          <w:szCs w:val="22"/>
        </w:rPr>
        <w:t>and</w:t>
      </w:r>
      <w:r w:rsidRPr="00794C98">
        <w:rPr>
          <w:rFonts w:ascii="Segoe UI" w:hAnsi="Segoe UI" w:cs="Segoe UI"/>
          <w:spacing w:val="-7"/>
          <w:sz w:val="22"/>
          <w:szCs w:val="22"/>
        </w:rPr>
        <w:t xml:space="preserve"> </w:t>
      </w:r>
      <w:r w:rsidRPr="00794C98">
        <w:rPr>
          <w:rFonts w:ascii="Segoe UI" w:hAnsi="Segoe UI" w:cs="Segoe UI"/>
          <w:sz w:val="22"/>
          <w:szCs w:val="22"/>
        </w:rPr>
        <w:t>parameters</w:t>
      </w:r>
      <w:r w:rsidRPr="00794C98">
        <w:rPr>
          <w:rFonts w:ascii="Segoe UI" w:hAnsi="Segoe UI" w:cs="Segoe UI"/>
          <w:spacing w:val="-7"/>
          <w:sz w:val="22"/>
          <w:szCs w:val="22"/>
        </w:rPr>
        <w:t xml:space="preserve"> </w:t>
      </w:r>
      <w:r w:rsidRPr="00794C98">
        <w:rPr>
          <w:rFonts w:ascii="Segoe UI" w:hAnsi="Segoe UI" w:cs="Segoe UI"/>
          <w:sz w:val="22"/>
          <w:szCs w:val="22"/>
        </w:rPr>
        <w:t>established</w:t>
      </w:r>
      <w:r w:rsidRPr="00794C98">
        <w:rPr>
          <w:rFonts w:ascii="Segoe UI" w:hAnsi="Segoe UI" w:cs="Segoe UI"/>
          <w:spacing w:val="-7"/>
          <w:sz w:val="22"/>
          <w:szCs w:val="22"/>
        </w:rPr>
        <w:t xml:space="preserve"> </w:t>
      </w:r>
      <w:r w:rsidRPr="00794C98">
        <w:rPr>
          <w:rFonts w:ascii="Segoe UI" w:hAnsi="Segoe UI" w:cs="Segoe UI"/>
          <w:sz w:val="22"/>
          <w:szCs w:val="22"/>
        </w:rPr>
        <w:t>by</w:t>
      </w:r>
      <w:r w:rsidRPr="00794C98">
        <w:rPr>
          <w:rFonts w:ascii="Segoe UI" w:hAnsi="Segoe UI" w:cs="Segoe UI"/>
          <w:spacing w:val="-7"/>
          <w:sz w:val="22"/>
          <w:szCs w:val="22"/>
        </w:rPr>
        <w:t xml:space="preserve"> </w:t>
      </w:r>
      <w:r w:rsidRPr="00794C98">
        <w:rPr>
          <w:rFonts w:ascii="Segoe UI" w:hAnsi="Segoe UI" w:cs="Segoe UI"/>
          <w:sz w:val="22"/>
          <w:szCs w:val="22"/>
        </w:rPr>
        <w:t>this</w:t>
      </w:r>
      <w:r w:rsidRPr="00794C98">
        <w:rPr>
          <w:rFonts w:ascii="Segoe UI" w:hAnsi="Segoe UI" w:cs="Segoe UI"/>
          <w:spacing w:val="-7"/>
          <w:sz w:val="22"/>
          <w:szCs w:val="22"/>
        </w:rPr>
        <w:t xml:space="preserve"> </w:t>
      </w:r>
      <w:r w:rsidRPr="00794C98">
        <w:rPr>
          <w:rFonts w:ascii="Segoe UI" w:hAnsi="Segoe UI" w:cs="Segoe UI"/>
          <w:sz w:val="22"/>
          <w:szCs w:val="22"/>
        </w:rPr>
        <w:t>outline</w:t>
      </w:r>
      <w:r w:rsidRPr="00794C98">
        <w:rPr>
          <w:rFonts w:ascii="Segoe UI" w:hAnsi="Segoe UI" w:cs="Segoe UI"/>
          <w:spacing w:val="-7"/>
          <w:sz w:val="22"/>
          <w:szCs w:val="22"/>
        </w:rPr>
        <w:t xml:space="preserve"> </w:t>
      </w:r>
      <w:r w:rsidRPr="00794C98">
        <w:rPr>
          <w:rFonts w:ascii="Segoe UI" w:hAnsi="Segoe UI" w:cs="Segoe UI"/>
          <w:sz w:val="22"/>
          <w:szCs w:val="22"/>
        </w:rPr>
        <w:t>approval</w:t>
      </w:r>
      <w:r w:rsidRPr="00794C98">
        <w:rPr>
          <w:rFonts w:ascii="Segoe UI" w:hAnsi="Segoe UI" w:cs="Segoe UI"/>
          <w:spacing w:val="-7"/>
          <w:sz w:val="22"/>
          <w:szCs w:val="22"/>
        </w:rPr>
        <w:t xml:space="preserve"> </w:t>
      </w:r>
      <w:r w:rsidRPr="00794C98">
        <w:rPr>
          <w:rFonts w:ascii="Segoe UI" w:hAnsi="Segoe UI" w:cs="Segoe UI"/>
          <w:sz w:val="22"/>
          <w:szCs w:val="22"/>
        </w:rPr>
        <w:t>and</w:t>
      </w:r>
      <w:r w:rsidRPr="00794C98">
        <w:rPr>
          <w:rFonts w:ascii="Segoe UI" w:hAnsi="Segoe UI" w:cs="Segoe UI"/>
          <w:spacing w:val="-7"/>
          <w:sz w:val="22"/>
          <w:szCs w:val="22"/>
        </w:rPr>
        <w:t xml:space="preserve"> </w:t>
      </w:r>
      <w:r w:rsidRPr="00794C98">
        <w:rPr>
          <w:rFonts w:ascii="Segoe UI" w:hAnsi="Segoe UI" w:cs="Segoe UI"/>
          <w:sz w:val="22"/>
          <w:szCs w:val="22"/>
        </w:rPr>
        <w:t>shall</w:t>
      </w:r>
      <w:r w:rsidRPr="00794C98">
        <w:rPr>
          <w:rFonts w:ascii="Segoe UI" w:hAnsi="Segoe UI" w:cs="Segoe UI"/>
          <w:spacing w:val="-7"/>
          <w:sz w:val="22"/>
          <w:szCs w:val="22"/>
        </w:rPr>
        <w:t xml:space="preserve"> </w:t>
      </w:r>
      <w:r w:rsidRPr="00794C98">
        <w:rPr>
          <w:rFonts w:ascii="Segoe UI" w:hAnsi="Segoe UI" w:cs="Segoe UI"/>
          <w:sz w:val="22"/>
          <w:szCs w:val="22"/>
        </w:rPr>
        <w:t>be prepared in line with the National Model Design Code</w:t>
      </w:r>
      <w:ins w:id="43" w:author="Steven Brown" w:date="2026-06-01T11:14:00Z" w16du:dateUtc="2026-06-01T10:14:00Z">
        <w:r w:rsidR="006D4B01">
          <w:rPr>
            <w:rFonts w:ascii="Segoe UI" w:hAnsi="Segoe UI" w:cs="Segoe UI"/>
            <w:sz w:val="22"/>
            <w:szCs w:val="22"/>
          </w:rPr>
          <w:t xml:space="preserve">, LTN 120 on </w:t>
        </w:r>
      </w:ins>
      <w:ins w:id="44" w:author="Steven Brown" w:date="2026-06-01T11:15:00Z" w16du:dateUtc="2026-06-01T10:15:00Z">
        <w:r w:rsidR="007A4F6E">
          <w:rPr>
            <w:rFonts w:ascii="Segoe UI" w:hAnsi="Segoe UI" w:cs="Segoe UI"/>
            <w:sz w:val="22"/>
            <w:szCs w:val="22"/>
          </w:rPr>
          <w:t>C</w:t>
        </w:r>
      </w:ins>
      <w:ins w:id="45" w:author="Steven Brown" w:date="2026-06-01T11:14:00Z" w16du:dateUtc="2026-06-01T10:14:00Z">
        <w:r w:rsidR="006D4B01">
          <w:rPr>
            <w:rFonts w:ascii="Segoe UI" w:hAnsi="Segoe UI" w:cs="Segoe UI"/>
            <w:sz w:val="22"/>
            <w:szCs w:val="22"/>
          </w:rPr>
          <w:t xml:space="preserve">ycle </w:t>
        </w:r>
      </w:ins>
      <w:ins w:id="46" w:author="Steven Brown" w:date="2026-06-01T11:15:00Z" w16du:dateUtc="2026-06-01T10:15:00Z">
        <w:r w:rsidR="007A4F6E">
          <w:rPr>
            <w:rFonts w:ascii="Segoe UI" w:hAnsi="Segoe UI" w:cs="Segoe UI"/>
            <w:sz w:val="22"/>
            <w:szCs w:val="22"/>
          </w:rPr>
          <w:t>I</w:t>
        </w:r>
      </w:ins>
      <w:ins w:id="47" w:author="Steven Brown" w:date="2026-06-01T11:14:00Z" w16du:dateUtc="2026-06-01T10:14:00Z">
        <w:r w:rsidR="006D4B01">
          <w:rPr>
            <w:rFonts w:ascii="Segoe UI" w:hAnsi="Segoe UI" w:cs="Segoe UI"/>
            <w:sz w:val="22"/>
            <w:szCs w:val="22"/>
          </w:rPr>
          <w:t>nfrastructure</w:t>
        </w:r>
        <w:r w:rsidR="007A4F6E">
          <w:rPr>
            <w:rFonts w:ascii="Segoe UI" w:hAnsi="Segoe UI" w:cs="Segoe UI"/>
            <w:sz w:val="22"/>
            <w:szCs w:val="22"/>
          </w:rPr>
          <w:t xml:space="preserve"> </w:t>
        </w:r>
      </w:ins>
      <w:ins w:id="48" w:author="Steven Brown" w:date="2026-06-01T11:15:00Z" w16du:dateUtc="2026-06-01T10:15:00Z">
        <w:r w:rsidR="007A4F6E">
          <w:rPr>
            <w:rFonts w:ascii="Segoe UI" w:hAnsi="Segoe UI" w:cs="Segoe UI"/>
            <w:sz w:val="22"/>
            <w:szCs w:val="22"/>
          </w:rPr>
          <w:t>D</w:t>
        </w:r>
      </w:ins>
      <w:ins w:id="49" w:author="Steven Brown" w:date="2026-06-01T11:14:00Z" w16du:dateUtc="2026-06-01T10:14:00Z">
        <w:r w:rsidR="007A4F6E">
          <w:rPr>
            <w:rFonts w:ascii="Segoe UI" w:hAnsi="Segoe UI" w:cs="Segoe UI"/>
            <w:sz w:val="22"/>
            <w:szCs w:val="22"/>
          </w:rPr>
          <w:t>esign</w:t>
        </w:r>
      </w:ins>
      <w:ins w:id="50" w:author="Steven Brown" w:date="2026-06-01T11:16:00Z" w16du:dateUtc="2026-06-01T10:16:00Z">
        <w:r w:rsidR="001345E4">
          <w:rPr>
            <w:rFonts w:ascii="Segoe UI" w:hAnsi="Segoe UI" w:cs="Segoe UI"/>
            <w:sz w:val="22"/>
            <w:szCs w:val="22"/>
          </w:rPr>
          <w:t xml:space="preserve">, </w:t>
        </w:r>
      </w:ins>
      <w:ins w:id="51" w:author="Steven Brown" w:date="2026-06-01T11:14:00Z" w16du:dateUtc="2026-06-01T10:14:00Z">
        <w:r w:rsidR="007A4F6E">
          <w:rPr>
            <w:rFonts w:ascii="Segoe UI" w:hAnsi="Segoe UI" w:cs="Segoe UI"/>
            <w:sz w:val="22"/>
            <w:szCs w:val="22"/>
          </w:rPr>
          <w:t xml:space="preserve">Manual for Streets and </w:t>
        </w:r>
      </w:ins>
      <w:ins w:id="52" w:author="Steven Brown" w:date="2026-06-01T11:16:00Z" w16du:dateUtc="2026-06-01T10:16:00Z">
        <w:r w:rsidR="001345E4">
          <w:rPr>
            <w:rFonts w:ascii="Segoe UI" w:hAnsi="Segoe UI" w:cs="Segoe UI"/>
            <w:sz w:val="22"/>
            <w:szCs w:val="22"/>
          </w:rPr>
          <w:t>I</w:t>
        </w:r>
      </w:ins>
      <w:ins w:id="53" w:author="Steven Brown" w:date="2026-06-01T11:14:00Z" w16du:dateUtc="2026-06-01T10:14:00Z">
        <w:r w:rsidR="007A4F6E">
          <w:rPr>
            <w:rFonts w:ascii="Segoe UI" w:hAnsi="Segoe UI" w:cs="Segoe UI"/>
            <w:sz w:val="22"/>
            <w:szCs w:val="22"/>
          </w:rPr>
          <w:t>nclusive Mobility.</w:t>
        </w:r>
      </w:ins>
      <w:del w:id="54" w:author="Steven Brown" w:date="2026-06-01T11:14:00Z" w16du:dateUtc="2026-06-01T10:14:00Z">
        <w:r w:rsidRPr="00794C98" w:rsidDel="006D4B01">
          <w:rPr>
            <w:rFonts w:ascii="Segoe UI" w:hAnsi="Segoe UI" w:cs="Segoe UI"/>
            <w:sz w:val="22"/>
            <w:szCs w:val="22"/>
          </w:rPr>
          <w:delText>.</w:delText>
        </w:r>
      </w:del>
    </w:p>
    <w:p w14:paraId="04FBA442" w14:textId="77777777" w:rsidR="0026018A" w:rsidRPr="00794C98" w:rsidRDefault="0026018A" w:rsidP="00794C98">
      <w:pPr>
        <w:pStyle w:val="BodyText"/>
        <w:kinsoku w:val="0"/>
        <w:overflowPunct w:val="0"/>
        <w:ind w:left="709"/>
        <w:jc w:val="both"/>
        <w:rPr>
          <w:rFonts w:ascii="Segoe UI" w:hAnsi="Segoe UI" w:cs="Segoe UI"/>
          <w:sz w:val="22"/>
          <w:szCs w:val="22"/>
        </w:rPr>
      </w:pPr>
    </w:p>
    <w:p w14:paraId="44D92529" w14:textId="6C258918" w:rsidR="0026018A" w:rsidRPr="00794C98" w:rsidRDefault="008745B6" w:rsidP="00794C98">
      <w:pPr>
        <w:pStyle w:val="BodyText"/>
        <w:kinsoku w:val="0"/>
        <w:overflowPunct w:val="0"/>
        <w:ind w:left="709" w:right="264"/>
        <w:jc w:val="both"/>
        <w:rPr>
          <w:rFonts w:ascii="Segoe UI" w:hAnsi="Segoe UI" w:cs="Segoe UI"/>
          <w:sz w:val="22"/>
          <w:szCs w:val="22"/>
        </w:rPr>
      </w:pPr>
      <w:r w:rsidRPr="00794C98">
        <w:rPr>
          <w:rFonts w:ascii="Segoe UI" w:hAnsi="Segoe UI" w:cs="Segoe UI"/>
          <w:sz w:val="22"/>
          <w:szCs w:val="22"/>
        </w:rPr>
        <w:t xml:space="preserve">Each reserved matters </w:t>
      </w:r>
      <w:del w:id="55" w:author="Steven Brown" w:date="2026-06-03T16:37:00Z" w16du:dateUtc="2026-06-03T15:37:00Z">
        <w:r w:rsidRPr="00794C98" w:rsidDel="003130C3">
          <w:rPr>
            <w:rFonts w:ascii="Segoe UI" w:hAnsi="Segoe UI" w:cs="Segoe UI"/>
            <w:sz w:val="22"/>
            <w:szCs w:val="22"/>
          </w:rPr>
          <w:delText xml:space="preserve">application </w:delText>
        </w:r>
      </w:del>
      <w:ins w:id="56" w:author="Steven Brown" w:date="2026-06-03T16:37:00Z" w16du:dateUtc="2026-06-03T15:37:00Z">
        <w:r w:rsidR="003130C3">
          <w:rPr>
            <w:rFonts w:ascii="Segoe UI" w:hAnsi="Segoe UI" w:cs="Segoe UI"/>
            <w:sz w:val="22"/>
            <w:szCs w:val="22"/>
          </w:rPr>
          <w:t>submission</w:t>
        </w:r>
        <w:r w:rsidR="003130C3" w:rsidRPr="00794C98">
          <w:rPr>
            <w:rFonts w:ascii="Segoe UI" w:hAnsi="Segoe UI" w:cs="Segoe UI"/>
            <w:sz w:val="22"/>
            <w:szCs w:val="22"/>
          </w:rPr>
          <w:t xml:space="preserve"> </w:t>
        </w:r>
        <w:r w:rsidR="003130C3">
          <w:rPr>
            <w:rFonts w:ascii="Segoe UI" w:hAnsi="Segoe UI" w:cs="Segoe UI"/>
            <w:sz w:val="22"/>
            <w:szCs w:val="22"/>
          </w:rPr>
          <w:t xml:space="preserve">made </w:t>
        </w:r>
      </w:ins>
      <w:del w:id="57" w:author="Steven Brown" w:date="2026-06-03T16:37:00Z" w16du:dateUtc="2026-06-03T15:37:00Z">
        <w:r w:rsidRPr="00794C98" w:rsidDel="003130C3">
          <w:rPr>
            <w:rFonts w:ascii="Segoe UI" w:hAnsi="Segoe UI" w:cs="Segoe UI"/>
            <w:sz w:val="22"/>
            <w:szCs w:val="22"/>
          </w:rPr>
          <w:delText>submitted</w:delText>
        </w:r>
      </w:del>
      <w:r w:rsidRPr="00794C98">
        <w:rPr>
          <w:rFonts w:ascii="Segoe UI" w:hAnsi="Segoe UI" w:cs="Segoe UI"/>
          <w:sz w:val="22"/>
          <w:szCs w:val="22"/>
        </w:rPr>
        <w:t xml:space="preserve"> in pursuance of this permission shall include a Design Code Compliance Statement that demonstrates</w:t>
      </w:r>
      <w:r w:rsidRPr="00794C98">
        <w:rPr>
          <w:rFonts w:ascii="Segoe UI" w:hAnsi="Segoe UI" w:cs="Segoe UI"/>
          <w:spacing w:val="-5"/>
          <w:sz w:val="22"/>
          <w:szCs w:val="22"/>
        </w:rPr>
        <w:t xml:space="preserve"> </w:t>
      </w:r>
      <w:r w:rsidRPr="00794C98">
        <w:rPr>
          <w:rFonts w:ascii="Segoe UI" w:hAnsi="Segoe UI" w:cs="Segoe UI"/>
          <w:sz w:val="22"/>
          <w:szCs w:val="22"/>
        </w:rPr>
        <w:t>how</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application</w:t>
      </w:r>
      <w:r w:rsidRPr="00794C98">
        <w:rPr>
          <w:rFonts w:ascii="Segoe UI" w:hAnsi="Segoe UI" w:cs="Segoe UI"/>
          <w:spacing w:val="-4"/>
          <w:sz w:val="22"/>
          <w:szCs w:val="22"/>
        </w:rPr>
        <w:t xml:space="preserve"> </w:t>
      </w:r>
      <w:r w:rsidRPr="00794C98">
        <w:rPr>
          <w:rFonts w:ascii="Segoe UI" w:hAnsi="Segoe UI" w:cs="Segoe UI"/>
          <w:sz w:val="22"/>
          <w:szCs w:val="22"/>
        </w:rPr>
        <w:t>accords</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00D9178B" w:rsidRPr="00794C98">
        <w:rPr>
          <w:rFonts w:ascii="Segoe UI" w:hAnsi="Segoe UI" w:cs="Segoe UI"/>
          <w:spacing w:val="-4"/>
          <w:sz w:val="22"/>
          <w:szCs w:val="22"/>
        </w:rPr>
        <w:t xml:space="preserve">or deviates from, </w:t>
      </w:r>
      <w:r w:rsidR="00C73D7F" w:rsidRPr="00794C98">
        <w:rPr>
          <w:rFonts w:ascii="Segoe UI" w:hAnsi="Segoe UI" w:cs="Segoe UI"/>
          <w:spacing w:val="-4"/>
          <w:sz w:val="22"/>
          <w:szCs w:val="22"/>
        </w:rPr>
        <w:t>supported</w:t>
      </w:r>
      <w:r w:rsidR="00D9178B" w:rsidRPr="00794C98">
        <w:rPr>
          <w:rFonts w:ascii="Segoe UI" w:hAnsi="Segoe UI" w:cs="Segoe UI"/>
          <w:spacing w:val="-4"/>
          <w:sz w:val="22"/>
          <w:szCs w:val="22"/>
        </w:rPr>
        <w:t xml:space="preserve"> by </w:t>
      </w:r>
      <w:r w:rsidR="00C73D7F" w:rsidRPr="00794C98">
        <w:rPr>
          <w:rFonts w:ascii="Segoe UI" w:hAnsi="Segoe UI" w:cs="Segoe UI"/>
          <w:spacing w:val="-4"/>
          <w:sz w:val="22"/>
          <w:szCs w:val="22"/>
        </w:rPr>
        <w:t xml:space="preserve">the reasons for any such deviation,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001B5CF3" w:rsidRPr="00794C98">
        <w:rPr>
          <w:rFonts w:ascii="Segoe UI" w:hAnsi="Segoe UI" w:cs="Segoe UI"/>
          <w:sz w:val="22"/>
          <w:szCs w:val="22"/>
        </w:rPr>
        <w:t>S</w:t>
      </w:r>
      <w:r w:rsidRPr="00794C98">
        <w:rPr>
          <w:rFonts w:ascii="Segoe UI" w:hAnsi="Segoe UI" w:cs="Segoe UI"/>
          <w:sz w:val="22"/>
          <w:szCs w:val="22"/>
        </w:rPr>
        <w:t>ite</w:t>
      </w:r>
      <w:r w:rsidRPr="00794C98">
        <w:rPr>
          <w:rFonts w:ascii="Segoe UI" w:hAnsi="Segoe UI" w:cs="Segoe UI"/>
          <w:spacing w:val="-4"/>
          <w:sz w:val="22"/>
          <w:szCs w:val="22"/>
        </w:rPr>
        <w:t xml:space="preserve"> </w:t>
      </w:r>
      <w:r w:rsidR="001B5CF3" w:rsidRPr="00794C98">
        <w:rPr>
          <w:rFonts w:ascii="Segoe UI" w:hAnsi="Segoe UI" w:cs="Segoe UI"/>
          <w:sz w:val="22"/>
          <w:szCs w:val="22"/>
        </w:rPr>
        <w:t>W</w:t>
      </w:r>
      <w:r w:rsidRPr="00794C98">
        <w:rPr>
          <w:rFonts w:ascii="Segoe UI" w:hAnsi="Segoe UI" w:cs="Segoe UI"/>
          <w:sz w:val="22"/>
          <w:szCs w:val="22"/>
        </w:rPr>
        <w:t>ide Design Code.</w:t>
      </w:r>
    </w:p>
    <w:p w14:paraId="59735DAD" w14:textId="77777777" w:rsidR="0026018A" w:rsidRPr="00794C98" w:rsidRDefault="0026018A" w:rsidP="00794C98">
      <w:pPr>
        <w:pStyle w:val="BodyText"/>
        <w:kinsoku w:val="0"/>
        <w:overflowPunct w:val="0"/>
        <w:jc w:val="both"/>
        <w:rPr>
          <w:rFonts w:ascii="Segoe UI" w:hAnsi="Segoe UI" w:cs="Segoe UI"/>
          <w:sz w:val="22"/>
          <w:szCs w:val="22"/>
        </w:rPr>
      </w:pPr>
    </w:p>
    <w:p w14:paraId="39DD9023" w14:textId="77777777" w:rsidR="0026018A" w:rsidRPr="00794C98" w:rsidRDefault="008745B6" w:rsidP="004736EB">
      <w:pPr>
        <w:pStyle w:val="BodyText"/>
        <w:kinsoku w:val="0"/>
        <w:overflowPunct w:val="0"/>
        <w:ind w:left="709" w:right="4"/>
        <w:jc w:val="both"/>
        <w:rPr>
          <w:rFonts w:ascii="Segoe UI" w:hAnsi="Segoe UI" w:cs="Segoe UI"/>
          <w:sz w:val="22"/>
          <w:szCs w:val="22"/>
        </w:rPr>
      </w:pPr>
      <w:r w:rsidRPr="00794C98">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ensure</w:t>
      </w:r>
      <w:r w:rsidRPr="00794C98">
        <w:rPr>
          <w:rFonts w:ascii="Segoe UI" w:hAnsi="Segoe UI" w:cs="Segoe UI"/>
          <w:spacing w:val="-3"/>
          <w:sz w:val="22"/>
          <w:szCs w:val="22"/>
        </w:rPr>
        <w:t xml:space="preserve"> </w:t>
      </w:r>
      <w:r w:rsidRPr="00794C98">
        <w:rPr>
          <w:rFonts w:ascii="Segoe UI" w:hAnsi="Segoe UI" w:cs="Segoe UI"/>
          <w:sz w:val="22"/>
          <w:szCs w:val="22"/>
        </w:rPr>
        <w:t>that</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achieves</w:t>
      </w:r>
      <w:r w:rsidRPr="00794C98">
        <w:rPr>
          <w:rFonts w:ascii="Segoe UI" w:hAnsi="Segoe UI" w:cs="Segoe UI"/>
          <w:spacing w:val="-3"/>
          <w:sz w:val="22"/>
          <w:szCs w:val="22"/>
        </w:rPr>
        <w:t xml:space="preserve"> </w:t>
      </w: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high</w:t>
      </w:r>
      <w:r w:rsidRPr="00794C98">
        <w:rPr>
          <w:rFonts w:ascii="Segoe UI" w:hAnsi="Segoe UI" w:cs="Segoe UI"/>
          <w:spacing w:val="-3"/>
          <w:sz w:val="22"/>
          <w:szCs w:val="22"/>
        </w:rPr>
        <w:t xml:space="preserve"> </w:t>
      </w:r>
      <w:r w:rsidRPr="00794C98">
        <w:rPr>
          <w:rFonts w:ascii="Segoe UI" w:hAnsi="Segoe UI" w:cs="Segoe UI"/>
          <w:sz w:val="22"/>
          <w:szCs w:val="22"/>
        </w:rPr>
        <w:t>level</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design, as required by policies SP1, CS22 and SADM30 of the Core Strategy 2013 and the Site Allocations and Development Management Policies Plan 2016, the NPPF 2024 and the National Design Guide 2021.</w:t>
      </w:r>
    </w:p>
    <w:p w14:paraId="03EF63D6" w14:textId="5E60AA51" w:rsidR="008D547E" w:rsidRDefault="008D547E" w:rsidP="004736EB">
      <w:pPr>
        <w:widowControl/>
        <w:autoSpaceDE/>
        <w:autoSpaceDN/>
        <w:adjustRightInd/>
        <w:spacing w:line="278" w:lineRule="auto"/>
        <w:rPr>
          <w:rFonts w:ascii="Segoe UI" w:hAnsi="Segoe UI" w:cs="Segoe UI"/>
        </w:rPr>
      </w:pPr>
    </w:p>
    <w:p w14:paraId="11D5C969" w14:textId="1A34E05E" w:rsidR="0026018A" w:rsidRPr="00794C98" w:rsidRDefault="00C73D7F" w:rsidP="008D547E">
      <w:pPr>
        <w:pStyle w:val="ListParagraph"/>
        <w:kinsoku w:val="0"/>
        <w:overflowPunct w:val="0"/>
        <w:ind w:left="709" w:hanging="709"/>
        <w:jc w:val="both"/>
        <w:rPr>
          <w:rFonts w:ascii="Segoe UI" w:hAnsi="Segoe UI" w:cs="Segoe UI"/>
          <w:color w:val="000000"/>
          <w:spacing w:val="-2"/>
          <w:sz w:val="22"/>
          <w:szCs w:val="22"/>
        </w:rPr>
      </w:pPr>
      <w:r w:rsidRPr="00794C98">
        <w:rPr>
          <w:rFonts w:ascii="Segoe UI" w:hAnsi="Segoe UI" w:cs="Segoe UI"/>
          <w:sz w:val="22"/>
          <w:szCs w:val="22"/>
        </w:rPr>
        <w:t>1</w:t>
      </w:r>
      <w:r w:rsidR="00A1083D">
        <w:rPr>
          <w:rFonts w:ascii="Segoe UI" w:hAnsi="Segoe UI" w:cs="Segoe UI"/>
          <w:sz w:val="22"/>
          <w:szCs w:val="22"/>
        </w:rPr>
        <w:t>2</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Secure</w:t>
      </w:r>
      <w:r w:rsidRPr="00794C98">
        <w:rPr>
          <w:rFonts w:ascii="Segoe UI" w:hAnsi="Segoe UI" w:cs="Segoe UI"/>
          <w:spacing w:val="-3"/>
          <w:sz w:val="22"/>
          <w:szCs w:val="22"/>
        </w:rPr>
        <w:t xml:space="preserve"> </w:t>
      </w:r>
      <w:r w:rsidRPr="00794C98">
        <w:rPr>
          <w:rFonts w:ascii="Segoe UI" w:hAnsi="Segoe UI" w:cs="Segoe UI"/>
          <w:sz w:val="22"/>
          <w:szCs w:val="22"/>
        </w:rPr>
        <w:t>by</w:t>
      </w:r>
      <w:r w:rsidRPr="00794C98">
        <w:rPr>
          <w:rFonts w:ascii="Segoe UI" w:hAnsi="Segoe UI" w:cs="Segoe UI"/>
          <w:spacing w:val="-2"/>
          <w:sz w:val="22"/>
          <w:szCs w:val="22"/>
        </w:rPr>
        <w:t xml:space="preserve"> Design</w:t>
      </w:r>
      <w:r w:rsidR="001B5CF3" w:rsidRPr="00794C98">
        <w:rPr>
          <w:rFonts w:ascii="Segoe UI" w:hAnsi="Segoe UI" w:cs="Segoe UI"/>
          <w:spacing w:val="-2"/>
          <w:sz w:val="22"/>
          <w:szCs w:val="22"/>
        </w:rPr>
        <w:t>:</w:t>
      </w:r>
    </w:p>
    <w:p w14:paraId="519C6B41" w14:textId="77777777" w:rsidR="0026018A" w:rsidRPr="00794C98" w:rsidRDefault="0026018A" w:rsidP="00794C98">
      <w:pPr>
        <w:pStyle w:val="BodyText"/>
        <w:kinsoku w:val="0"/>
        <w:overflowPunct w:val="0"/>
        <w:jc w:val="both"/>
        <w:rPr>
          <w:rFonts w:ascii="Segoe UI" w:hAnsi="Segoe UI" w:cs="Segoe UI"/>
          <w:sz w:val="22"/>
          <w:szCs w:val="22"/>
        </w:rPr>
      </w:pPr>
    </w:p>
    <w:p w14:paraId="78CB7999"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As part of each submission of the reserved matters for layout, a </w:t>
      </w:r>
      <w:r w:rsidRPr="00794C98">
        <w:rPr>
          <w:rFonts w:ascii="Segoe UI" w:hAnsi="Segoe UI" w:cs="Segoe UI"/>
          <w:b/>
          <w:bCs/>
          <w:sz w:val="22"/>
          <w:szCs w:val="22"/>
        </w:rPr>
        <w:t>‘</w:t>
      </w:r>
      <w:r w:rsidRPr="00794C98">
        <w:rPr>
          <w:rFonts w:ascii="Segoe UI" w:hAnsi="Segoe UI" w:cs="Segoe UI"/>
          <w:sz w:val="22"/>
          <w:szCs w:val="22"/>
        </w:rPr>
        <w:t>Crime Prevention Statement’ demonstrating how the development will achieve the principles and standards of Secured by Design (Homes 2019 or any subsequent</w:t>
      </w:r>
      <w:r w:rsidRPr="00794C98">
        <w:rPr>
          <w:rFonts w:ascii="Segoe UI" w:hAnsi="Segoe UI" w:cs="Segoe UI"/>
          <w:spacing w:val="-4"/>
          <w:sz w:val="22"/>
          <w:szCs w:val="22"/>
        </w:rPr>
        <w:t xml:space="preserve"> </w:t>
      </w:r>
      <w:r w:rsidRPr="00794C98">
        <w:rPr>
          <w:rFonts w:ascii="Segoe UI" w:hAnsi="Segoe UI" w:cs="Segoe UI"/>
          <w:sz w:val="22"/>
          <w:szCs w:val="22"/>
        </w:rPr>
        <w:t>update)</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the Local Planning Authority.</w:t>
      </w:r>
    </w:p>
    <w:p w14:paraId="3104CC62"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2021915D"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thereafter</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 approved Crime Prevention Statement.</w:t>
      </w:r>
    </w:p>
    <w:p w14:paraId="42D25462"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2AC10FC5" w14:textId="48404974"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b/>
          <w:bCs/>
          <w:spacing w:val="-2"/>
          <w:sz w:val="22"/>
          <w:szCs w:val="22"/>
        </w:rPr>
        <w:t>Reason</w:t>
      </w:r>
      <w:r w:rsidRPr="00794C98">
        <w:rPr>
          <w:rFonts w:ascii="Segoe UI" w:hAnsi="Segoe UI" w:cs="Segoe UI"/>
          <w:spacing w:val="-2"/>
          <w:sz w:val="22"/>
          <w:szCs w:val="22"/>
        </w:rPr>
        <w:t>:</w:t>
      </w:r>
      <w:r w:rsidR="00794C98">
        <w:rPr>
          <w:rFonts w:ascii="Segoe UI" w:hAnsi="Segoe UI" w:cs="Segoe UI"/>
          <w:b/>
          <w:bCs/>
          <w:spacing w:val="-2"/>
          <w:sz w:val="22"/>
          <w:szCs w:val="22"/>
        </w:rPr>
        <w:t xml:space="preserve"> </w:t>
      </w:r>
      <w:r w:rsidRPr="00794C98">
        <w:rPr>
          <w:rFonts w:ascii="Segoe UI" w:hAnsi="Segoe UI" w:cs="Segoe UI"/>
          <w:sz w:val="22"/>
          <w:szCs w:val="22"/>
        </w:rPr>
        <w:t>To ensure that the development incorporates appropriate crime prevention</w:t>
      </w:r>
      <w:r w:rsidRPr="00794C98">
        <w:rPr>
          <w:rFonts w:ascii="Segoe UI" w:hAnsi="Segoe UI" w:cs="Segoe UI"/>
          <w:spacing w:val="-4"/>
          <w:sz w:val="22"/>
          <w:szCs w:val="22"/>
        </w:rPr>
        <w:t xml:space="preserve"> </w:t>
      </w:r>
      <w:r w:rsidRPr="00794C98">
        <w:rPr>
          <w:rFonts w:ascii="Segoe UI" w:hAnsi="Segoe UI" w:cs="Segoe UI"/>
          <w:sz w:val="22"/>
          <w:szCs w:val="22"/>
        </w:rPr>
        <w:t>measures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promotes</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safe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secure</w:t>
      </w:r>
      <w:r w:rsidRPr="00794C98">
        <w:rPr>
          <w:rFonts w:ascii="Segoe UI" w:hAnsi="Segoe UI" w:cs="Segoe UI"/>
          <w:spacing w:val="-4"/>
          <w:sz w:val="22"/>
          <w:szCs w:val="22"/>
        </w:rPr>
        <w:t xml:space="preserve"> </w:t>
      </w:r>
      <w:r w:rsidRPr="00794C98">
        <w:rPr>
          <w:rFonts w:ascii="Segoe UI" w:hAnsi="Segoe UI" w:cs="Segoe UI"/>
          <w:sz w:val="22"/>
          <w:szCs w:val="22"/>
        </w:rPr>
        <w:t>environment</w:t>
      </w:r>
      <w:r w:rsidRPr="00794C98">
        <w:rPr>
          <w:rFonts w:ascii="Segoe UI" w:hAnsi="Segoe UI" w:cs="Segoe UI"/>
          <w:spacing w:val="-4"/>
          <w:sz w:val="22"/>
          <w:szCs w:val="22"/>
        </w:rPr>
        <w:t xml:space="preserve"> </w:t>
      </w:r>
      <w:r w:rsidRPr="00794C98">
        <w:rPr>
          <w:rFonts w:ascii="Segoe UI" w:hAnsi="Segoe UI" w:cs="Segoe UI"/>
          <w:sz w:val="22"/>
          <w:szCs w:val="22"/>
        </w:rPr>
        <w:t>for</w:t>
      </w:r>
      <w:r w:rsidR="00794C98">
        <w:rPr>
          <w:rFonts w:ascii="Segoe UI" w:hAnsi="Segoe UI" w:cs="Segoe UI"/>
          <w:sz w:val="22"/>
          <w:szCs w:val="22"/>
        </w:rPr>
        <w:t xml:space="preserve"> </w:t>
      </w:r>
      <w:r w:rsidRPr="00794C98">
        <w:rPr>
          <w:rFonts w:ascii="Segoe UI" w:hAnsi="Segoe UI" w:cs="Segoe UI"/>
          <w:sz w:val="22"/>
          <w:szCs w:val="22"/>
        </w:rPr>
        <w:t>future</w:t>
      </w:r>
      <w:r w:rsidRPr="00794C98">
        <w:rPr>
          <w:rFonts w:ascii="Segoe UI" w:hAnsi="Segoe UI" w:cs="Segoe UI"/>
          <w:spacing w:val="-4"/>
          <w:sz w:val="22"/>
          <w:szCs w:val="22"/>
        </w:rPr>
        <w:t xml:space="preserve"> </w:t>
      </w:r>
      <w:r w:rsidRPr="00794C98">
        <w:rPr>
          <w:rFonts w:ascii="Segoe UI" w:hAnsi="Segoe UI" w:cs="Segoe UI"/>
          <w:sz w:val="22"/>
          <w:szCs w:val="22"/>
        </w:rPr>
        <w:t>residents,</w:t>
      </w:r>
      <w:r w:rsidRPr="00794C98">
        <w:rPr>
          <w:rFonts w:ascii="Segoe UI" w:hAnsi="Segoe UI" w:cs="Segoe UI"/>
          <w:spacing w:val="-5"/>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Policies</w:t>
      </w:r>
      <w:r w:rsidRPr="00794C98">
        <w:rPr>
          <w:rFonts w:ascii="Segoe UI" w:hAnsi="Segoe UI" w:cs="Segoe UI"/>
          <w:spacing w:val="-4"/>
          <w:sz w:val="22"/>
          <w:szCs w:val="22"/>
        </w:rPr>
        <w:t xml:space="preserve"> </w:t>
      </w:r>
      <w:r w:rsidRPr="00794C98">
        <w:rPr>
          <w:rFonts w:ascii="Segoe UI" w:hAnsi="Segoe UI" w:cs="Segoe UI"/>
          <w:sz w:val="22"/>
          <w:szCs w:val="22"/>
        </w:rPr>
        <w:t>SP1</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CS22</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 xml:space="preserve">the Hertsmere Core Strategy (2013) and the National Planning Policy </w:t>
      </w:r>
      <w:r w:rsidRPr="00794C98">
        <w:rPr>
          <w:rFonts w:ascii="Segoe UI" w:hAnsi="Segoe UI" w:cs="Segoe UI"/>
          <w:spacing w:val="-2"/>
          <w:sz w:val="22"/>
          <w:szCs w:val="22"/>
        </w:rPr>
        <w:t>Framework.</w:t>
      </w:r>
    </w:p>
    <w:p w14:paraId="4B86B6D5" w14:textId="77777777" w:rsidR="0026018A" w:rsidRPr="00794C98" w:rsidRDefault="0026018A" w:rsidP="00794C98">
      <w:pPr>
        <w:pStyle w:val="BodyText"/>
        <w:kinsoku w:val="0"/>
        <w:overflowPunct w:val="0"/>
        <w:jc w:val="both"/>
        <w:rPr>
          <w:rFonts w:ascii="Segoe UI" w:hAnsi="Segoe UI" w:cs="Segoe UI"/>
          <w:sz w:val="22"/>
          <w:szCs w:val="22"/>
        </w:rPr>
      </w:pPr>
    </w:p>
    <w:p w14:paraId="0A20E10C" w14:textId="7C694237" w:rsidR="0026018A" w:rsidRPr="00794C98" w:rsidRDefault="00A012A1" w:rsidP="00794C98">
      <w:pPr>
        <w:pStyle w:val="ListParagraph"/>
        <w:kinsoku w:val="0"/>
        <w:overflowPunct w:val="0"/>
        <w:ind w:left="709" w:hanging="709"/>
        <w:jc w:val="both"/>
        <w:rPr>
          <w:rFonts w:ascii="Segoe UI" w:hAnsi="Segoe UI" w:cs="Segoe UI"/>
          <w:color w:val="000000"/>
          <w:spacing w:val="-2"/>
          <w:sz w:val="22"/>
          <w:szCs w:val="22"/>
        </w:rPr>
      </w:pPr>
      <w:r w:rsidRPr="00794C98">
        <w:rPr>
          <w:rFonts w:ascii="Segoe UI" w:hAnsi="Segoe UI" w:cs="Segoe UI"/>
          <w:sz w:val="22"/>
          <w:szCs w:val="22"/>
        </w:rPr>
        <w:t>1</w:t>
      </w:r>
      <w:r w:rsidR="00A1083D">
        <w:rPr>
          <w:rFonts w:ascii="Segoe UI" w:hAnsi="Segoe UI" w:cs="Segoe UI"/>
          <w:sz w:val="22"/>
          <w:szCs w:val="22"/>
        </w:rPr>
        <w:t>3</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Control</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invasive</w:t>
      </w:r>
      <w:r w:rsidRPr="00794C98">
        <w:rPr>
          <w:rFonts w:ascii="Segoe UI" w:hAnsi="Segoe UI" w:cs="Segoe UI"/>
          <w:spacing w:val="-4"/>
          <w:sz w:val="22"/>
          <w:szCs w:val="22"/>
        </w:rPr>
        <w:t xml:space="preserve"> </w:t>
      </w:r>
      <w:r w:rsidRPr="00794C98">
        <w:rPr>
          <w:rFonts w:ascii="Segoe UI" w:hAnsi="Segoe UI" w:cs="Segoe UI"/>
          <w:spacing w:val="-2"/>
          <w:sz w:val="22"/>
          <w:szCs w:val="22"/>
        </w:rPr>
        <w:t>species</w:t>
      </w:r>
      <w:r w:rsidR="004B6EF1" w:rsidRPr="00794C98">
        <w:rPr>
          <w:rFonts w:ascii="Segoe UI" w:hAnsi="Segoe UI" w:cs="Segoe UI"/>
          <w:spacing w:val="-2"/>
          <w:sz w:val="22"/>
          <w:szCs w:val="22"/>
        </w:rPr>
        <w:t>:</w:t>
      </w:r>
    </w:p>
    <w:p w14:paraId="2A6650C5" w14:textId="77777777" w:rsidR="0026018A" w:rsidRPr="00794C98" w:rsidRDefault="0026018A" w:rsidP="00794C98">
      <w:pPr>
        <w:pStyle w:val="BodyText"/>
        <w:kinsoku w:val="0"/>
        <w:overflowPunct w:val="0"/>
        <w:jc w:val="both"/>
        <w:rPr>
          <w:rFonts w:ascii="Segoe UI" w:hAnsi="Segoe UI" w:cs="Segoe UI"/>
          <w:sz w:val="22"/>
          <w:szCs w:val="22"/>
        </w:rPr>
      </w:pPr>
    </w:p>
    <w:p w14:paraId="32354D04" w14:textId="54FEA5C8" w:rsidR="0026018A" w:rsidRDefault="008745B6" w:rsidP="00794C98">
      <w:pPr>
        <w:pStyle w:val="BodyText"/>
        <w:kinsoku w:val="0"/>
        <w:overflowPunct w:val="0"/>
        <w:ind w:left="709" w:right="210"/>
        <w:jc w:val="both"/>
        <w:rPr>
          <w:rFonts w:ascii="Segoe UI" w:hAnsi="Segoe UI" w:cs="Segoe UI"/>
          <w:sz w:val="22"/>
          <w:szCs w:val="22"/>
        </w:rPr>
      </w:pPr>
      <w:r w:rsidRPr="00794C98">
        <w:rPr>
          <w:rFonts w:ascii="Segoe UI" w:hAnsi="Segoe UI" w:cs="Segoe UI"/>
          <w:sz w:val="22"/>
          <w:szCs w:val="22"/>
        </w:rPr>
        <w:t xml:space="preserve">Prior to any ground </w:t>
      </w:r>
      <w:del w:id="58" w:author="Steven Brown" w:date="2026-06-01T11:17:00Z" w16du:dateUtc="2026-06-01T10:17:00Z">
        <w:r w:rsidRPr="00794C98" w:rsidDel="005A04F8">
          <w:rPr>
            <w:rFonts w:ascii="Segoe UI" w:hAnsi="Segoe UI" w:cs="Segoe UI"/>
            <w:sz w:val="22"/>
            <w:szCs w:val="22"/>
          </w:rPr>
          <w:delText>works</w:delText>
        </w:r>
      </w:del>
      <w:ins w:id="59" w:author="Steven Brown" w:date="2026-06-01T11:17:00Z" w16du:dateUtc="2026-06-01T10:17:00Z">
        <w:r w:rsidR="005A04F8">
          <w:rPr>
            <w:rFonts w:ascii="Segoe UI" w:hAnsi="Segoe UI" w:cs="Segoe UI"/>
            <w:sz w:val="22"/>
            <w:szCs w:val="22"/>
          </w:rPr>
          <w:t xml:space="preserve">disturbance </w:t>
        </w:r>
      </w:ins>
      <w:del w:id="60" w:author="Steven Brown" w:date="2026-06-01T11:17:00Z" w16du:dateUtc="2026-06-01T10:17:00Z">
        <w:r w:rsidR="00B7764D" w:rsidRPr="00794C98" w:rsidDel="005A04F8">
          <w:rPr>
            <w:rFonts w:ascii="Segoe UI" w:hAnsi="Segoe UI" w:cs="Segoe UI"/>
            <w:sz w:val="22"/>
            <w:szCs w:val="22"/>
          </w:rPr>
          <w:delText xml:space="preserve"> </w:delText>
        </w:r>
      </w:del>
      <w:r w:rsidR="00B82161" w:rsidRPr="00794C98">
        <w:rPr>
          <w:rFonts w:ascii="Segoe UI" w:hAnsi="Segoe UI" w:cs="Segoe UI"/>
          <w:sz w:val="22"/>
          <w:szCs w:val="22"/>
        </w:rPr>
        <w:t>in the area shown on Plan</w:t>
      </w:r>
      <w:r w:rsidR="00F3752E" w:rsidRPr="00794C98">
        <w:rPr>
          <w:rFonts w:ascii="Segoe UI" w:hAnsi="Segoe UI" w:cs="Segoe UI"/>
          <w:sz w:val="22"/>
          <w:szCs w:val="22"/>
        </w:rPr>
        <w:t xml:space="preserve"> </w:t>
      </w:r>
      <w:r w:rsidR="006C4F1F" w:rsidRPr="00794C98">
        <w:rPr>
          <w:rFonts w:ascii="Segoe UI" w:hAnsi="Segoe UI" w:cs="Segoe UI"/>
          <w:sz w:val="22"/>
          <w:szCs w:val="22"/>
        </w:rPr>
        <w:t>CSA/6495/109</w:t>
      </w:r>
      <w:r w:rsidR="00B82161" w:rsidRPr="00794C98">
        <w:rPr>
          <w:rFonts w:ascii="Segoe UI" w:hAnsi="Segoe UI" w:cs="Segoe UI"/>
          <w:sz w:val="22"/>
          <w:szCs w:val="22"/>
        </w:rPr>
        <w:t xml:space="preserve"> </w:t>
      </w:r>
      <w:r w:rsidRPr="00794C98">
        <w:rPr>
          <w:rFonts w:ascii="Segoe UI" w:hAnsi="Segoe UI" w:cs="Segoe UI"/>
          <w:sz w:val="22"/>
          <w:szCs w:val="22"/>
        </w:rPr>
        <w:t>, a Method Statement outlining measures to prevent and control the spread of Giant hogweed, New Zealand pigmyweed and any prohibited cotoneaster should be submitted to the Local Planning Authority for written approval. This statement should adhere</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‘Environmental</w:t>
      </w:r>
      <w:r w:rsidRPr="00794C98">
        <w:rPr>
          <w:rFonts w:ascii="Segoe UI" w:hAnsi="Segoe UI" w:cs="Segoe UI"/>
          <w:spacing w:val="-5"/>
          <w:sz w:val="22"/>
          <w:szCs w:val="22"/>
        </w:rPr>
        <w:t xml:space="preserve"> </w:t>
      </w:r>
      <w:r w:rsidRPr="00794C98">
        <w:rPr>
          <w:rFonts w:ascii="Segoe UI" w:hAnsi="Segoe UI" w:cs="Segoe UI"/>
          <w:sz w:val="22"/>
          <w:szCs w:val="22"/>
        </w:rPr>
        <w:t>Management</w:t>
      </w:r>
      <w:r w:rsidRPr="00794C98">
        <w:rPr>
          <w:rFonts w:ascii="Segoe UI" w:hAnsi="Segoe UI" w:cs="Segoe UI"/>
          <w:spacing w:val="-6"/>
          <w:sz w:val="22"/>
          <w:szCs w:val="22"/>
        </w:rPr>
        <w:t xml:space="preserve"> </w:t>
      </w:r>
      <w:r w:rsidRPr="00794C98">
        <w:rPr>
          <w:rFonts w:ascii="Segoe UI" w:hAnsi="Segoe UI" w:cs="Segoe UI"/>
          <w:sz w:val="22"/>
          <w:szCs w:val="22"/>
        </w:rPr>
        <w:t>Guidance;</w:t>
      </w:r>
      <w:r w:rsidRPr="00794C98">
        <w:rPr>
          <w:rFonts w:ascii="Segoe UI" w:hAnsi="Segoe UI" w:cs="Segoe UI"/>
          <w:spacing w:val="-5"/>
          <w:sz w:val="22"/>
          <w:szCs w:val="22"/>
        </w:rPr>
        <w:t xml:space="preserve"> </w:t>
      </w:r>
      <w:r w:rsidRPr="00794C98">
        <w:rPr>
          <w:rFonts w:ascii="Segoe UI" w:hAnsi="Segoe UI" w:cs="Segoe UI"/>
          <w:sz w:val="22"/>
          <w:szCs w:val="22"/>
        </w:rPr>
        <w:t>Harmful</w:t>
      </w:r>
      <w:r w:rsidRPr="00794C98">
        <w:rPr>
          <w:rFonts w:ascii="Segoe UI" w:hAnsi="Segoe UI" w:cs="Segoe UI"/>
          <w:spacing w:val="-5"/>
          <w:sz w:val="22"/>
          <w:szCs w:val="22"/>
        </w:rPr>
        <w:t xml:space="preserve"> </w:t>
      </w:r>
      <w:r w:rsidRPr="00794C98">
        <w:rPr>
          <w:rFonts w:ascii="Segoe UI" w:hAnsi="Segoe UI" w:cs="Segoe UI"/>
          <w:sz w:val="22"/>
          <w:szCs w:val="22"/>
        </w:rPr>
        <w:t>Weeds</w:t>
      </w:r>
      <w:r w:rsidRPr="00794C98">
        <w:rPr>
          <w:rFonts w:ascii="Segoe UI" w:hAnsi="Segoe UI" w:cs="Segoe UI"/>
          <w:spacing w:val="-5"/>
          <w:sz w:val="22"/>
          <w:szCs w:val="22"/>
        </w:rPr>
        <w:t xml:space="preserve"> </w:t>
      </w:r>
      <w:r w:rsidRPr="00794C98">
        <w:rPr>
          <w:rFonts w:ascii="Segoe UI" w:hAnsi="Segoe UI" w:cs="Segoe UI"/>
          <w:sz w:val="22"/>
          <w:szCs w:val="22"/>
        </w:rPr>
        <w:t>and Invasive, Non-native Plants: Prevent them Spreading (NE &amp; EA, 2015)’.</w:t>
      </w:r>
    </w:p>
    <w:p w14:paraId="63BDD38F" w14:textId="77777777" w:rsidR="00794C98" w:rsidRPr="00794C98" w:rsidRDefault="00794C98" w:rsidP="00794C98">
      <w:pPr>
        <w:pStyle w:val="BodyText"/>
        <w:kinsoku w:val="0"/>
        <w:overflowPunct w:val="0"/>
        <w:ind w:left="709" w:right="210"/>
        <w:jc w:val="both"/>
        <w:rPr>
          <w:rFonts w:ascii="Segoe UI" w:hAnsi="Segoe UI" w:cs="Segoe UI"/>
          <w:sz w:val="22"/>
          <w:szCs w:val="22"/>
        </w:rPr>
      </w:pPr>
    </w:p>
    <w:p w14:paraId="33B54214" w14:textId="77777777" w:rsidR="007D27C2" w:rsidRPr="00794C98" w:rsidRDefault="008745B6" w:rsidP="00794C98">
      <w:pPr>
        <w:pStyle w:val="BodyText"/>
        <w:kinsoku w:val="0"/>
        <w:overflowPunct w:val="0"/>
        <w:spacing w:line="480" w:lineRule="auto"/>
        <w:ind w:left="709" w:right="224"/>
        <w:jc w:val="both"/>
        <w:rPr>
          <w:rFonts w:ascii="Segoe UI" w:hAnsi="Segoe UI" w:cs="Segoe UI"/>
          <w:sz w:val="22"/>
          <w:szCs w:val="22"/>
        </w:rPr>
      </w:pPr>
      <w:r w:rsidRPr="00794C98">
        <w:rPr>
          <w:rFonts w:ascii="Segoe UI" w:hAnsi="Segoe UI" w:cs="Segoe UI"/>
          <w:sz w:val="22"/>
          <w:szCs w:val="22"/>
        </w:rPr>
        <w:lastRenderedPageBreak/>
        <w:t>Development</w:t>
      </w:r>
      <w:r w:rsidRPr="00794C98">
        <w:rPr>
          <w:rFonts w:ascii="Segoe UI" w:hAnsi="Segoe UI" w:cs="Segoe UI"/>
          <w:spacing w:val="-5"/>
          <w:sz w:val="22"/>
          <w:szCs w:val="22"/>
        </w:rPr>
        <w:t xml:space="preserve"> </w:t>
      </w:r>
      <w:r w:rsidRPr="00794C98">
        <w:rPr>
          <w:rFonts w:ascii="Segoe UI" w:hAnsi="Segoe UI" w:cs="Segoe UI"/>
          <w:sz w:val="22"/>
          <w:szCs w:val="22"/>
        </w:rPr>
        <w:t>shall</w:t>
      </w:r>
      <w:r w:rsidRPr="00794C98">
        <w:rPr>
          <w:rFonts w:ascii="Segoe UI" w:hAnsi="Segoe UI" w:cs="Segoe UI"/>
          <w:spacing w:val="-5"/>
          <w:sz w:val="22"/>
          <w:szCs w:val="22"/>
        </w:rPr>
        <w:t xml:space="preserve"> </w:t>
      </w:r>
      <w:r w:rsidRPr="00794C98">
        <w:rPr>
          <w:rFonts w:ascii="Segoe UI" w:hAnsi="Segoe UI" w:cs="Segoe UI"/>
          <w:sz w:val="22"/>
          <w:szCs w:val="22"/>
        </w:rPr>
        <w:t>proceed</w:t>
      </w:r>
      <w:r w:rsidRPr="00794C98">
        <w:rPr>
          <w:rFonts w:ascii="Segoe UI" w:hAnsi="Segoe UI" w:cs="Segoe UI"/>
          <w:spacing w:val="-5"/>
          <w:sz w:val="22"/>
          <w:szCs w:val="22"/>
        </w:rPr>
        <w:t xml:space="preserve"> </w:t>
      </w:r>
      <w:r w:rsidRPr="00794C98">
        <w:rPr>
          <w:rFonts w:ascii="Segoe UI" w:hAnsi="Segoe UI" w:cs="Segoe UI"/>
          <w:sz w:val="22"/>
          <w:szCs w:val="22"/>
        </w:rPr>
        <w:t>in</w:t>
      </w:r>
      <w:r w:rsidRPr="00794C98">
        <w:rPr>
          <w:rFonts w:ascii="Segoe UI" w:hAnsi="Segoe UI" w:cs="Segoe UI"/>
          <w:spacing w:val="-5"/>
          <w:sz w:val="22"/>
          <w:szCs w:val="22"/>
        </w:rPr>
        <w:t xml:space="preserve"> </w:t>
      </w:r>
      <w:r w:rsidRPr="00794C98">
        <w:rPr>
          <w:rFonts w:ascii="Segoe UI" w:hAnsi="Segoe UI" w:cs="Segoe UI"/>
          <w:sz w:val="22"/>
          <w:szCs w:val="22"/>
        </w:rPr>
        <w:t>accordance</w:t>
      </w:r>
      <w:r w:rsidRPr="00794C98">
        <w:rPr>
          <w:rFonts w:ascii="Segoe UI" w:hAnsi="Segoe UI" w:cs="Segoe UI"/>
          <w:spacing w:val="-5"/>
          <w:sz w:val="22"/>
          <w:szCs w:val="22"/>
        </w:rPr>
        <w:t xml:space="preserve"> </w:t>
      </w:r>
      <w:r w:rsidRPr="00794C98">
        <w:rPr>
          <w:rFonts w:ascii="Segoe UI" w:hAnsi="Segoe UI" w:cs="Segoe UI"/>
          <w:sz w:val="22"/>
          <w:szCs w:val="22"/>
        </w:rPr>
        <w:t>with</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approved</w:t>
      </w:r>
      <w:r w:rsidRPr="00794C98">
        <w:rPr>
          <w:rFonts w:ascii="Segoe UI" w:hAnsi="Segoe UI" w:cs="Segoe UI"/>
          <w:spacing w:val="-5"/>
          <w:sz w:val="22"/>
          <w:szCs w:val="22"/>
        </w:rPr>
        <w:t xml:space="preserve"> </w:t>
      </w:r>
      <w:r w:rsidRPr="00794C98">
        <w:rPr>
          <w:rFonts w:ascii="Segoe UI" w:hAnsi="Segoe UI" w:cs="Segoe UI"/>
          <w:sz w:val="22"/>
          <w:szCs w:val="22"/>
        </w:rPr>
        <w:t xml:space="preserve">details. </w:t>
      </w:r>
    </w:p>
    <w:p w14:paraId="41D855D0" w14:textId="4BB4BDF9" w:rsidR="0026018A" w:rsidRPr="00794C98" w:rsidRDefault="008745B6" w:rsidP="00794C98">
      <w:pPr>
        <w:pStyle w:val="BodyText"/>
        <w:kinsoku w:val="0"/>
        <w:overflowPunct w:val="0"/>
        <w:spacing w:line="480" w:lineRule="auto"/>
        <w:ind w:left="709" w:right="4"/>
        <w:jc w:val="both"/>
        <w:rPr>
          <w:rFonts w:ascii="Segoe UI" w:hAnsi="Segoe UI" w:cs="Segoe UI"/>
          <w:sz w:val="22"/>
          <w:szCs w:val="22"/>
        </w:rPr>
      </w:pPr>
      <w:r w:rsidRPr="00794C98">
        <w:rPr>
          <w:rFonts w:ascii="Segoe UI" w:hAnsi="Segoe UI" w:cs="Segoe UI"/>
          <w:b/>
          <w:bCs/>
          <w:sz w:val="22"/>
          <w:szCs w:val="22"/>
        </w:rPr>
        <w:t>Reason</w:t>
      </w:r>
      <w:r w:rsidRPr="00794C98">
        <w:rPr>
          <w:rFonts w:ascii="Segoe UI" w:hAnsi="Segoe UI" w:cs="Segoe UI"/>
          <w:sz w:val="22"/>
          <w:szCs w:val="22"/>
        </w:rPr>
        <w:t>: To prevent the spread of invasive species.</w:t>
      </w:r>
    </w:p>
    <w:p w14:paraId="2360F1B8" w14:textId="3D4C9E94" w:rsidR="0026018A" w:rsidRPr="00794C98" w:rsidRDefault="00E85251" w:rsidP="00794C98">
      <w:pPr>
        <w:pStyle w:val="ListParagraph"/>
        <w:kinsoku w:val="0"/>
        <w:overflowPunct w:val="0"/>
        <w:ind w:left="709" w:hanging="709"/>
        <w:jc w:val="both"/>
        <w:rPr>
          <w:rFonts w:ascii="Segoe UI" w:hAnsi="Segoe UI" w:cs="Segoe UI"/>
          <w:color w:val="000000"/>
          <w:spacing w:val="-2"/>
          <w:sz w:val="22"/>
          <w:szCs w:val="22"/>
        </w:rPr>
      </w:pPr>
      <w:r w:rsidRPr="00794C98">
        <w:rPr>
          <w:rFonts w:ascii="Segoe UI" w:hAnsi="Segoe UI" w:cs="Segoe UI"/>
          <w:sz w:val="22"/>
          <w:szCs w:val="22"/>
        </w:rPr>
        <w:t>1</w:t>
      </w:r>
      <w:r w:rsidR="00A1083D">
        <w:rPr>
          <w:rFonts w:ascii="Segoe UI" w:hAnsi="Segoe UI" w:cs="Segoe UI"/>
          <w:sz w:val="22"/>
          <w:szCs w:val="22"/>
        </w:rPr>
        <w:t>4</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Precautionary</w:t>
      </w:r>
      <w:r w:rsidRPr="00794C98">
        <w:rPr>
          <w:rFonts w:ascii="Segoe UI" w:hAnsi="Segoe UI" w:cs="Segoe UI"/>
          <w:spacing w:val="-8"/>
          <w:sz w:val="22"/>
          <w:szCs w:val="22"/>
        </w:rPr>
        <w:t xml:space="preserve"> </w:t>
      </w:r>
      <w:r w:rsidRPr="00794C98">
        <w:rPr>
          <w:rFonts w:ascii="Segoe UI" w:hAnsi="Segoe UI" w:cs="Segoe UI"/>
          <w:sz w:val="22"/>
          <w:szCs w:val="22"/>
        </w:rPr>
        <w:t>working</w:t>
      </w:r>
      <w:r w:rsidRPr="00794C98">
        <w:rPr>
          <w:rFonts w:ascii="Segoe UI" w:hAnsi="Segoe UI" w:cs="Segoe UI"/>
          <w:spacing w:val="-6"/>
          <w:sz w:val="22"/>
          <w:szCs w:val="22"/>
        </w:rPr>
        <w:t xml:space="preserve"> </w:t>
      </w:r>
      <w:r w:rsidRPr="00794C98">
        <w:rPr>
          <w:rFonts w:ascii="Segoe UI" w:hAnsi="Segoe UI" w:cs="Segoe UI"/>
          <w:sz w:val="22"/>
          <w:szCs w:val="22"/>
        </w:rPr>
        <w:t>method</w:t>
      </w:r>
      <w:r w:rsidRPr="00794C98">
        <w:rPr>
          <w:rFonts w:ascii="Segoe UI" w:hAnsi="Segoe UI" w:cs="Segoe UI"/>
          <w:spacing w:val="-5"/>
          <w:sz w:val="22"/>
          <w:szCs w:val="22"/>
        </w:rPr>
        <w:t xml:space="preserve"> </w:t>
      </w:r>
      <w:r w:rsidRPr="00794C98">
        <w:rPr>
          <w:rFonts w:ascii="Segoe UI" w:hAnsi="Segoe UI" w:cs="Segoe UI"/>
          <w:spacing w:val="-2"/>
          <w:sz w:val="22"/>
          <w:szCs w:val="22"/>
        </w:rPr>
        <w:t>statement</w:t>
      </w:r>
      <w:r w:rsidR="004B6EF1" w:rsidRPr="00794C98">
        <w:rPr>
          <w:rFonts w:ascii="Segoe UI" w:hAnsi="Segoe UI" w:cs="Segoe UI"/>
          <w:spacing w:val="-2"/>
          <w:sz w:val="22"/>
          <w:szCs w:val="22"/>
        </w:rPr>
        <w:t>:</w:t>
      </w:r>
    </w:p>
    <w:p w14:paraId="5925DB8F" w14:textId="77777777" w:rsidR="0026018A" w:rsidRPr="00794C98" w:rsidRDefault="0026018A" w:rsidP="00794C98">
      <w:pPr>
        <w:pStyle w:val="BodyText"/>
        <w:kinsoku w:val="0"/>
        <w:overflowPunct w:val="0"/>
        <w:jc w:val="both"/>
        <w:rPr>
          <w:rFonts w:ascii="Segoe UI" w:hAnsi="Segoe UI" w:cs="Segoe UI"/>
          <w:sz w:val="22"/>
          <w:szCs w:val="22"/>
        </w:rPr>
      </w:pPr>
    </w:p>
    <w:p w14:paraId="1C64F43D" w14:textId="7B2E71B2" w:rsidR="0026018A" w:rsidRPr="006C3E0F" w:rsidRDefault="008745B6" w:rsidP="006C3E0F">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w:t>
      </w:r>
      <w:r w:rsidRPr="00794C98">
        <w:rPr>
          <w:rFonts w:ascii="Segoe UI" w:hAnsi="Segoe UI" w:cs="Segoe UI"/>
          <w:spacing w:val="-17"/>
          <w:sz w:val="22"/>
          <w:szCs w:val="22"/>
        </w:rPr>
        <w:t xml:space="preserve"> </w:t>
      </w:r>
      <w:r w:rsidRPr="00794C98">
        <w:rPr>
          <w:rFonts w:ascii="Segoe UI" w:hAnsi="Segoe UI" w:cs="Segoe UI"/>
          <w:sz w:val="22"/>
          <w:szCs w:val="22"/>
        </w:rPr>
        <w:t>to</w:t>
      </w:r>
      <w:r w:rsidRPr="00794C98">
        <w:rPr>
          <w:rFonts w:ascii="Segoe UI" w:hAnsi="Segoe UI" w:cs="Segoe UI"/>
          <w:spacing w:val="-17"/>
          <w:sz w:val="22"/>
          <w:szCs w:val="22"/>
        </w:rPr>
        <w:t xml:space="preserve"> </w:t>
      </w:r>
      <w:r w:rsidRPr="00794C98">
        <w:rPr>
          <w:rFonts w:ascii="Segoe UI" w:hAnsi="Segoe UI" w:cs="Segoe UI"/>
          <w:sz w:val="22"/>
          <w:szCs w:val="22"/>
        </w:rPr>
        <w:t>the</w:t>
      </w:r>
      <w:r w:rsidRPr="00794C98">
        <w:rPr>
          <w:rFonts w:ascii="Segoe UI" w:hAnsi="Segoe UI" w:cs="Segoe UI"/>
          <w:spacing w:val="-16"/>
          <w:sz w:val="22"/>
          <w:szCs w:val="22"/>
        </w:rPr>
        <w:t xml:space="preserve"> </w:t>
      </w:r>
      <w:r w:rsidRPr="00794C98">
        <w:rPr>
          <w:rFonts w:ascii="Segoe UI" w:hAnsi="Segoe UI" w:cs="Segoe UI"/>
          <w:sz w:val="22"/>
          <w:szCs w:val="22"/>
        </w:rPr>
        <w:t>commencement</w:t>
      </w:r>
      <w:r w:rsidRPr="00794C98">
        <w:rPr>
          <w:rFonts w:ascii="Segoe UI" w:hAnsi="Segoe UI" w:cs="Segoe UI"/>
          <w:spacing w:val="-17"/>
          <w:sz w:val="22"/>
          <w:szCs w:val="22"/>
        </w:rPr>
        <w:t xml:space="preserve"> </w:t>
      </w:r>
      <w:r w:rsidRPr="00794C98">
        <w:rPr>
          <w:rFonts w:ascii="Segoe UI" w:hAnsi="Segoe UI" w:cs="Segoe UI"/>
          <w:sz w:val="22"/>
          <w:szCs w:val="22"/>
        </w:rPr>
        <w:t>of</w:t>
      </w:r>
      <w:r w:rsidRPr="00794C98">
        <w:rPr>
          <w:rFonts w:ascii="Segoe UI" w:hAnsi="Segoe UI" w:cs="Segoe UI"/>
          <w:spacing w:val="-17"/>
          <w:sz w:val="22"/>
          <w:szCs w:val="22"/>
        </w:rPr>
        <w:t xml:space="preserve"> </w:t>
      </w:r>
      <w:r w:rsidRPr="00794C98">
        <w:rPr>
          <w:rFonts w:ascii="Segoe UI" w:hAnsi="Segoe UI" w:cs="Segoe UI"/>
          <w:sz w:val="22"/>
          <w:szCs w:val="22"/>
        </w:rPr>
        <w:t>each</w:t>
      </w:r>
      <w:r w:rsidRPr="00794C98">
        <w:rPr>
          <w:rFonts w:ascii="Segoe UI" w:hAnsi="Segoe UI" w:cs="Segoe UI"/>
          <w:spacing w:val="-17"/>
          <w:sz w:val="22"/>
          <w:szCs w:val="22"/>
        </w:rPr>
        <w:t xml:space="preserve"> </w:t>
      </w:r>
      <w:r w:rsidRPr="00794C98">
        <w:rPr>
          <w:rFonts w:ascii="Segoe UI" w:hAnsi="Segoe UI" w:cs="Segoe UI"/>
          <w:sz w:val="22"/>
          <w:szCs w:val="22"/>
        </w:rPr>
        <w:t>phase</w:t>
      </w:r>
      <w:r w:rsidRPr="00794C98">
        <w:rPr>
          <w:rFonts w:ascii="Segoe UI" w:hAnsi="Segoe UI" w:cs="Segoe UI"/>
          <w:spacing w:val="-16"/>
          <w:sz w:val="22"/>
          <w:szCs w:val="22"/>
        </w:rPr>
        <w:t xml:space="preserve"> </w:t>
      </w:r>
      <w:r w:rsidRPr="00794C98">
        <w:rPr>
          <w:rFonts w:ascii="Segoe UI" w:hAnsi="Segoe UI" w:cs="Segoe UI"/>
          <w:sz w:val="22"/>
          <w:szCs w:val="22"/>
        </w:rPr>
        <w:t>of</w:t>
      </w:r>
      <w:r w:rsidRPr="00794C98">
        <w:rPr>
          <w:rFonts w:ascii="Segoe UI" w:hAnsi="Segoe UI" w:cs="Segoe UI"/>
          <w:spacing w:val="-17"/>
          <w:sz w:val="22"/>
          <w:szCs w:val="22"/>
        </w:rPr>
        <w:t xml:space="preserve"> </w:t>
      </w:r>
      <w:r w:rsidRPr="00794C98">
        <w:rPr>
          <w:rFonts w:ascii="Segoe UI" w:hAnsi="Segoe UI" w:cs="Segoe UI"/>
          <w:sz w:val="22"/>
          <w:szCs w:val="22"/>
        </w:rPr>
        <w:t>development,</w:t>
      </w:r>
      <w:r w:rsidRPr="00794C98">
        <w:rPr>
          <w:rFonts w:ascii="Segoe UI" w:hAnsi="Segoe UI" w:cs="Segoe UI"/>
          <w:spacing w:val="-17"/>
          <w:sz w:val="22"/>
          <w:szCs w:val="22"/>
        </w:rPr>
        <w:t xml:space="preserve"> </w:t>
      </w:r>
      <w:r w:rsidRPr="00794C98">
        <w:rPr>
          <w:rFonts w:ascii="Segoe UI" w:hAnsi="Segoe UI" w:cs="Segoe UI"/>
          <w:sz w:val="22"/>
          <w:szCs w:val="22"/>
        </w:rPr>
        <w:t>a</w:t>
      </w:r>
      <w:r w:rsidRPr="00794C98">
        <w:rPr>
          <w:rFonts w:ascii="Segoe UI" w:hAnsi="Segoe UI" w:cs="Segoe UI"/>
          <w:spacing w:val="-16"/>
          <w:sz w:val="22"/>
          <w:szCs w:val="22"/>
        </w:rPr>
        <w:t xml:space="preserve"> </w:t>
      </w:r>
      <w:r w:rsidRPr="00794C98">
        <w:rPr>
          <w:rFonts w:ascii="Segoe UI" w:hAnsi="Segoe UI" w:cs="Segoe UI"/>
          <w:sz w:val="22"/>
          <w:szCs w:val="22"/>
        </w:rPr>
        <w:t>Precautionary working method statement (PWMS)</w:t>
      </w:r>
      <w:ins w:id="61" w:author="Steven Brown" w:date="2026-06-01T11:17:00Z" w16du:dateUtc="2026-06-01T10:17:00Z">
        <w:r w:rsidR="007D49CA">
          <w:rPr>
            <w:rFonts w:ascii="Segoe UI" w:hAnsi="Segoe UI" w:cs="Segoe UI"/>
            <w:sz w:val="22"/>
            <w:szCs w:val="22"/>
          </w:rPr>
          <w:t xml:space="preserve"> for roosting bats</w:t>
        </w:r>
      </w:ins>
      <w:r w:rsidRPr="00794C98">
        <w:rPr>
          <w:rFonts w:ascii="Segoe UI" w:hAnsi="Segoe UI" w:cs="Segoe UI"/>
          <w:sz w:val="22"/>
          <w:szCs w:val="22"/>
        </w:rPr>
        <w:t xml:space="preserve"> shall be submitted to and approved in writing by the local planning authority. The PWMS </w:t>
      </w:r>
      <w:del w:id="62" w:author="Steven Brown" w:date="2026-06-01T11:31:00Z" w16du:dateUtc="2026-06-01T10:31:00Z">
        <w:r w:rsidRPr="00794C98" w:rsidDel="00540157">
          <w:rPr>
            <w:rFonts w:ascii="Segoe UI" w:hAnsi="Segoe UI" w:cs="Segoe UI"/>
            <w:sz w:val="22"/>
            <w:szCs w:val="22"/>
          </w:rPr>
          <w:delText>shall</w:delText>
        </w:r>
      </w:del>
      <w:r w:rsidRPr="00794C98">
        <w:rPr>
          <w:rFonts w:ascii="Segoe UI" w:hAnsi="Segoe UI" w:cs="Segoe UI"/>
          <w:sz w:val="22"/>
          <w:szCs w:val="22"/>
        </w:rPr>
        <w:t xml:space="preserve"> </w:t>
      </w:r>
      <w:ins w:id="63" w:author="Steven Brown" w:date="2026-06-01T11:32:00Z" w16du:dateUtc="2026-06-01T10:32:00Z">
        <w:r w:rsidR="00540157">
          <w:rPr>
            <w:rFonts w:ascii="Segoe UI" w:hAnsi="Segoe UI" w:cs="Segoe UI"/>
            <w:sz w:val="22"/>
            <w:szCs w:val="22"/>
          </w:rPr>
          <w:t xml:space="preserve">will </w:t>
        </w:r>
      </w:ins>
      <w:r w:rsidRPr="00794C98">
        <w:rPr>
          <w:rFonts w:ascii="Segoe UI" w:hAnsi="Segoe UI" w:cs="Segoe UI"/>
          <w:sz w:val="22"/>
          <w:szCs w:val="22"/>
        </w:rPr>
        <w:t xml:space="preserve">include </w:t>
      </w:r>
      <w:del w:id="64" w:author="Steven Brown" w:date="2026-06-01T11:32:00Z" w16du:dateUtc="2026-06-01T10:32:00Z">
        <w:r w:rsidRPr="00794C98" w:rsidDel="006C3E0F">
          <w:rPr>
            <w:rFonts w:ascii="Segoe UI" w:hAnsi="Segoe UI" w:cs="Segoe UI"/>
            <w:sz w:val="22"/>
            <w:szCs w:val="22"/>
          </w:rPr>
          <w:delText>a precautionary ‘toolbox talk’ and shall be prepared in accordance with the UK Bat Mitigation Guidelines v1.1 December 2023</w:delText>
        </w:r>
      </w:del>
      <w:ins w:id="65" w:author="Steven Brown" w:date="2026-06-01T11:32:00Z" w16du:dateUtc="2026-06-01T10:32:00Z">
        <w:r w:rsidR="006C3E0F">
          <w:rPr>
            <w:rFonts w:ascii="Segoe UI" w:hAnsi="Segoe UI" w:cs="Segoe UI"/>
            <w:sz w:val="22"/>
            <w:szCs w:val="22"/>
          </w:rPr>
          <w:t xml:space="preserve"> </w:t>
        </w:r>
      </w:ins>
      <w:ins w:id="66" w:author="Steven Brown" w:date="2026-06-01T11:32:00Z">
        <w:r w:rsidR="006C3E0F" w:rsidRPr="006C3E0F">
          <w:rPr>
            <w:rFonts w:ascii="Segoe UI" w:hAnsi="Segoe UI" w:cs="Segoe UI"/>
            <w:sz w:val="22"/>
            <w:szCs w:val="22"/>
            <w:rPrChange w:id="67" w:author="Steven Brown" w:date="2026-06-01T11:32:00Z" w16du:dateUtc="2026-06-01T10:32:00Z">
              <w:rPr>
                <w:rFonts w:ascii="Segoe UI" w:hAnsi="Segoe UI" w:cs="Segoe UI"/>
              </w:rPr>
            </w:rPrChange>
          </w:rPr>
          <w:t xml:space="preserve">measures </w:t>
        </w:r>
      </w:ins>
      <w:ins w:id="68" w:author="Steven Brown" w:date="2026-06-01T11:32:00Z" w16du:dateUtc="2026-06-01T10:32:00Z">
        <w:r w:rsidR="006C3E0F">
          <w:rPr>
            <w:rFonts w:ascii="Segoe UI" w:hAnsi="Segoe UI" w:cs="Segoe UI"/>
            <w:sz w:val="22"/>
            <w:szCs w:val="22"/>
          </w:rPr>
          <w:t xml:space="preserve">to </w:t>
        </w:r>
      </w:ins>
      <w:ins w:id="69" w:author="Steven Brown" w:date="2026-06-01T11:32:00Z">
        <w:r w:rsidR="006C3E0F" w:rsidRPr="006C3E0F">
          <w:rPr>
            <w:rFonts w:ascii="Segoe UI" w:hAnsi="Segoe UI" w:cs="Segoe UI"/>
            <w:sz w:val="22"/>
            <w:szCs w:val="22"/>
            <w:rPrChange w:id="70" w:author="Steven Brown" w:date="2026-06-01T11:32:00Z" w16du:dateUtc="2026-06-01T10:32:00Z">
              <w:rPr>
                <w:rFonts w:ascii="Segoe UI" w:hAnsi="Segoe UI" w:cs="Segoe UI"/>
              </w:rPr>
            </w:rPrChange>
          </w:rPr>
          <w:t>minimise</w:t>
        </w:r>
      </w:ins>
      <w:ins w:id="71" w:author="Steven Brown" w:date="2026-06-01T11:32:00Z" w16du:dateUtc="2026-06-01T10:32:00Z">
        <w:r w:rsidR="006C3E0F" w:rsidRPr="006C3E0F">
          <w:rPr>
            <w:rFonts w:ascii="Segoe UI" w:hAnsi="Segoe UI" w:cs="Segoe UI"/>
            <w:sz w:val="22"/>
            <w:szCs w:val="22"/>
            <w:rPrChange w:id="72" w:author="Steven Brown" w:date="2026-06-01T11:32:00Z" w16du:dateUtc="2026-06-01T10:32:00Z">
              <w:rPr>
                <w:rFonts w:ascii="Segoe UI" w:hAnsi="Segoe UI" w:cs="Segoe UI"/>
              </w:rPr>
            </w:rPrChange>
          </w:rPr>
          <w:t xml:space="preserve"> </w:t>
        </w:r>
      </w:ins>
      <w:ins w:id="73" w:author="Steven Brown" w:date="2026-06-01T11:32:00Z">
        <w:r w:rsidR="006C3E0F" w:rsidRPr="006C3E0F">
          <w:rPr>
            <w:rFonts w:ascii="Segoe UI" w:hAnsi="Segoe UI" w:cs="Segoe UI"/>
            <w:sz w:val="22"/>
            <w:szCs w:val="22"/>
            <w:rPrChange w:id="74" w:author="Steven Brown" w:date="2026-06-01T11:32:00Z" w16du:dateUtc="2026-06-01T10:32:00Z">
              <w:rPr>
                <w:rFonts w:ascii="Segoe UI" w:hAnsi="Segoe UI" w:cs="Segoe UI"/>
              </w:rPr>
            </w:rPrChange>
          </w:rPr>
          <w:t>potential harms with regard to roosting bats in association with trees</w:t>
        </w:r>
      </w:ins>
      <w:ins w:id="75" w:author="Steven Brown" w:date="2026-06-01T11:32:00Z" w16du:dateUtc="2026-06-01T10:32:00Z">
        <w:r w:rsidR="006C3E0F" w:rsidRPr="006C3E0F">
          <w:rPr>
            <w:rFonts w:ascii="Segoe UI" w:hAnsi="Segoe UI" w:cs="Segoe UI"/>
            <w:sz w:val="22"/>
            <w:szCs w:val="22"/>
            <w:rPrChange w:id="76" w:author="Steven Brown" w:date="2026-06-01T11:32:00Z" w16du:dateUtc="2026-06-01T10:32:00Z">
              <w:rPr>
                <w:rFonts w:ascii="Segoe UI" w:hAnsi="Segoe UI" w:cs="Segoe UI"/>
              </w:rPr>
            </w:rPrChange>
          </w:rPr>
          <w:t xml:space="preserve"> </w:t>
        </w:r>
      </w:ins>
      <w:ins w:id="77" w:author="Steven Brown" w:date="2026-06-01T11:32:00Z">
        <w:r w:rsidR="006C3E0F" w:rsidRPr="006C3E0F">
          <w:rPr>
            <w:rFonts w:ascii="Segoe UI" w:hAnsi="Segoe UI" w:cs="Segoe UI"/>
            <w:sz w:val="22"/>
            <w:szCs w:val="22"/>
            <w:rPrChange w:id="78" w:author="Steven Brown" w:date="2026-06-01T11:32:00Z" w16du:dateUtc="2026-06-01T10:32:00Z">
              <w:rPr>
                <w:rFonts w:ascii="Segoe UI" w:hAnsi="Segoe UI" w:cs="Segoe UI"/>
              </w:rPr>
            </w:rPrChange>
          </w:rPr>
          <w:t xml:space="preserve">at the Site. This may include the </w:t>
        </w:r>
      </w:ins>
      <w:ins w:id="79" w:author="Steven Brown" w:date="2026-06-03T17:27:00Z" w16du:dateUtc="2026-06-03T16:27:00Z">
        <w:r w:rsidR="002E1CFA">
          <w:rPr>
            <w:rFonts w:ascii="Segoe UI" w:hAnsi="Segoe UI" w:cs="Segoe UI"/>
            <w:sz w:val="22"/>
            <w:szCs w:val="22"/>
          </w:rPr>
          <w:t>undertaking</w:t>
        </w:r>
      </w:ins>
      <w:ins w:id="80" w:author="Steven Brown" w:date="2026-06-01T11:32:00Z">
        <w:r w:rsidR="006C3E0F" w:rsidRPr="006C3E0F">
          <w:rPr>
            <w:rFonts w:ascii="Segoe UI" w:hAnsi="Segoe UI" w:cs="Segoe UI"/>
            <w:sz w:val="22"/>
            <w:szCs w:val="22"/>
            <w:rPrChange w:id="81" w:author="Steven Brown" w:date="2026-06-01T11:32:00Z" w16du:dateUtc="2026-06-01T10:32:00Z">
              <w:rPr>
                <w:rFonts w:ascii="Segoe UI" w:hAnsi="Segoe UI" w:cs="Segoe UI"/>
              </w:rPr>
            </w:rPrChange>
          </w:rPr>
          <w:t xml:space="preserve"> of pre-felling checks, supervision by an</w:t>
        </w:r>
      </w:ins>
      <w:ins w:id="82" w:author="Steven Brown" w:date="2026-06-01T11:32:00Z" w16du:dateUtc="2026-06-01T10:32:00Z">
        <w:r w:rsidR="006C3E0F" w:rsidRPr="006C3E0F">
          <w:rPr>
            <w:rFonts w:ascii="Segoe UI" w:hAnsi="Segoe UI" w:cs="Segoe UI"/>
            <w:sz w:val="22"/>
            <w:szCs w:val="22"/>
            <w:rPrChange w:id="83" w:author="Steven Brown" w:date="2026-06-01T11:32:00Z" w16du:dateUtc="2026-06-01T10:32:00Z">
              <w:rPr>
                <w:rFonts w:ascii="Segoe UI" w:hAnsi="Segoe UI" w:cs="Segoe UI"/>
              </w:rPr>
            </w:rPrChange>
          </w:rPr>
          <w:t xml:space="preserve"> </w:t>
        </w:r>
      </w:ins>
      <w:ins w:id="84" w:author="Steven Brown" w:date="2026-06-01T11:32:00Z">
        <w:r w:rsidR="006C3E0F" w:rsidRPr="006C3E0F">
          <w:rPr>
            <w:rFonts w:ascii="Segoe UI" w:hAnsi="Segoe UI" w:cs="Segoe UI"/>
            <w:sz w:val="22"/>
            <w:szCs w:val="22"/>
          </w:rPr>
          <w:t>Ecological Clerk of Works (ECoW) or other qualified persons</w:t>
        </w:r>
      </w:ins>
      <w:r w:rsidRPr="006C3E0F">
        <w:rPr>
          <w:rFonts w:ascii="Segoe UI" w:hAnsi="Segoe UI" w:cs="Segoe UI"/>
          <w:sz w:val="22"/>
          <w:szCs w:val="22"/>
        </w:rPr>
        <w:t>.</w:t>
      </w:r>
    </w:p>
    <w:p w14:paraId="67FA823A"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1062E282"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The development shall thereafter be carried out in accordance with the approved method statement.</w:t>
      </w:r>
    </w:p>
    <w:p w14:paraId="3C985D3C"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3C3D8FA1" w14:textId="5274F466"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secure</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non-licensed</w:t>
      </w:r>
      <w:r w:rsidRPr="00794C98">
        <w:rPr>
          <w:rFonts w:ascii="Segoe UI" w:hAnsi="Segoe UI" w:cs="Segoe UI"/>
          <w:spacing w:val="-4"/>
          <w:sz w:val="22"/>
          <w:szCs w:val="22"/>
        </w:rPr>
        <w:t xml:space="preserve"> </w:t>
      </w:r>
      <w:r w:rsidRPr="00794C98">
        <w:rPr>
          <w:rFonts w:ascii="Segoe UI" w:hAnsi="Segoe UI" w:cs="Segoe UI"/>
          <w:sz w:val="22"/>
          <w:szCs w:val="22"/>
        </w:rPr>
        <w:t>approach</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bat</w:t>
      </w:r>
      <w:r w:rsidRPr="00794C98">
        <w:rPr>
          <w:rFonts w:ascii="Segoe UI" w:hAnsi="Segoe UI" w:cs="Segoe UI"/>
          <w:spacing w:val="-5"/>
          <w:sz w:val="22"/>
          <w:szCs w:val="22"/>
        </w:rPr>
        <w:t xml:space="preserve"> </w:t>
      </w:r>
      <w:r w:rsidRPr="00794C98">
        <w:rPr>
          <w:rFonts w:ascii="Segoe UI" w:hAnsi="Segoe UI" w:cs="Segoe UI"/>
          <w:sz w:val="22"/>
          <w:szCs w:val="22"/>
        </w:rPr>
        <w:t>mitigation</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required by policies CS12 and SADM10 of</w:t>
      </w:r>
      <w:r w:rsidR="00E71BE5">
        <w:rPr>
          <w:rFonts w:ascii="Segoe UI" w:hAnsi="Segoe UI" w:cs="Segoe UI"/>
          <w:sz w:val="22"/>
          <w:szCs w:val="22"/>
        </w:rPr>
        <w:t xml:space="preserve"> </w:t>
      </w:r>
      <w:r w:rsidRPr="00794C98">
        <w:rPr>
          <w:rFonts w:ascii="Segoe UI" w:hAnsi="Segoe UI" w:cs="Segoe UI"/>
          <w:sz w:val="22"/>
          <w:szCs w:val="22"/>
        </w:rPr>
        <w:t>the Core Strategy 2013 and the Site Allocations and Development Management Policies Plan 2016</w:t>
      </w:r>
      <w:r w:rsidRPr="00794C98">
        <w:rPr>
          <w:rFonts w:ascii="Segoe UI" w:hAnsi="Segoe UI" w:cs="Segoe UI"/>
          <w:spacing w:val="40"/>
          <w:sz w:val="22"/>
          <w:szCs w:val="22"/>
        </w:rPr>
        <w:t xml:space="preserve"> </w:t>
      </w:r>
      <w:r w:rsidRPr="00794C98">
        <w:rPr>
          <w:rFonts w:ascii="Segoe UI" w:hAnsi="Segoe UI" w:cs="Segoe UI"/>
          <w:sz w:val="22"/>
          <w:szCs w:val="22"/>
        </w:rPr>
        <w:t>and the NPPF 2024.</w:t>
      </w:r>
    </w:p>
    <w:p w14:paraId="20BBDC3F" w14:textId="77777777" w:rsidR="0026018A" w:rsidRPr="00794C98" w:rsidRDefault="0026018A" w:rsidP="00794C98">
      <w:pPr>
        <w:pStyle w:val="BodyText"/>
        <w:kinsoku w:val="0"/>
        <w:overflowPunct w:val="0"/>
        <w:ind w:left="709" w:right="4"/>
        <w:jc w:val="both"/>
        <w:rPr>
          <w:rFonts w:ascii="Segoe UI" w:hAnsi="Segoe UI" w:cs="Segoe UI"/>
          <w:sz w:val="22"/>
          <w:szCs w:val="22"/>
        </w:rPr>
      </w:pPr>
    </w:p>
    <w:p w14:paraId="61FD1EAC" w14:textId="3BF53928" w:rsidR="0026018A" w:rsidRPr="00794C98" w:rsidRDefault="00D30E6E" w:rsidP="00794C98">
      <w:pPr>
        <w:pStyle w:val="ListParagraph"/>
        <w:kinsoku w:val="0"/>
        <w:overflowPunct w:val="0"/>
        <w:ind w:left="709" w:hanging="709"/>
        <w:jc w:val="both"/>
        <w:rPr>
          <w:rFonts w:ascii="Segoe UI" w:hAnsi="Segoe UI" w:cs="Segoe UI"/>
          <w:color w:val="000000"/>
          <w:spacing w:val="-4"/>
          <w:sz w:val="22"/>
          <w:szCs w:val="22"/>
        </w:rPr>
      </w:pPr>
      <w:r w:rsidRPr="00794C98">
        <w:rPr>
          <w:rFonts w:ascii="Segoe UI" w:hAnsi="Segoe UI" w:cs="Segoe UI"/>
          <w:sz w:val="22"/>
          <w:szCs w:val="22"/>
        </w:rPr>
        <w:t>1</w:t>
      </w:r>
      <w:r w:rsidR="00A1083D">
        <w:rPr>
          <w:rFonts w:ascii="Segoe UI" w:hAnsi="Segoe UI" w:cs="Segoe UI"/>
          <w:sz w:val="22"/>
          <w:szCs w:val="22"/>
        </w:rPr>
        <w:t>5</w:t>
      </w:r>
      <w:r w:rsidRPr="00794C98">
        <w:rPr>
          <w:rFonts w:ascii="Segoe UI" w:hAnsi="Segoe UI" w:cs="Segoe UI"/>
          <w:sz w:val="22"/>
          <w:szCs w:val="22"/>
        </w:rPr>
        <w:t xml:space="preserve">. </w:t>
      </w:r>
      <w:r w:rsidR="00794C98">
        <w:rPr>
          <w:rFonts w:ascii="Segoe UI" w:hAnsi="Segoe UI" w:cs="Segoe UI"/>
          <w:sz w:val="22"/>
          <w:szCs w:val="22"/>
        </w:rPr>
        <w:tab/>
      </w:r>
      <w:r w:rsidRPr="00794C98">
        <w:rPr>
          <w:rFonts w:ascii="Segoe UI" w:hAnsi="Segoe UI" w:cs="Segoe UI"/>
          <w:sz w:val="22"/>
          <w:szCs w:val="22"/>
        </w:rPr>
        <w:t>Soil</w:t>
      </w:r>
      <w:r w:rsidRPr="00794C98">
        <w:rPr>
          <w:rFonts w:ascii="Segoe UI" w:hAnsi="Segoe UI" w:cs="Segoe UI"/>
          <w:spacing w:val="-3"/>
          <w:sz w:val="22"/>
          <w:szCs w:val="22"/>
        </w:rPr>
        <w:t xml:space="preserve"> </w:t>
      </w:r>
      <w:r w:rsidRPr="00794C98">
        <w:rPr>
          <w:rFonts w:ascii="Segoe UI" w:hAnsi="Segoe UI" w:cs="Segoe UI"/>
          <w:sz w:val="22"/>
          <w:szCs w:val="22"/>
        </w:rPr>
        <w:t>Management</w:t>
      </w:r>
      <w:r w:rsidRPr="00794C98">
        <w:rPr>
          <w:rFonts w:ascii="Segoe UI" w:hAnsi="Segoe UI" w:cs="Segoe UI"/>
          <w:spacing w:val="-2"/>
          <w:sz w:val="22"/>
          <w:szCs w:val="22"/>
        </w:rPr>
        <w:t xml:space="preserve"> </w:t>
      </w:r>
      <w:r w:rsidRPr="00794C98">
        <w:rPr>
          <w:rFonts w:ascii="Segoe UI" w:hAnsi="Segoe UI" w:cs="Segoe UI"/>
          <w:spacing w:val="-4"/>
          <w:sz w:val="22"/>
          <w:szCs w:val="22"/>
        </w:rPr>
        <w:t>Plan</w:t>
      </w:r>
      <w:r w:rsidR="004B6EF1" w:rsidRPr="00794C98">
        <w:rPr>
          <w:rFonts w:ascii="Segoe UI" w:hAnsi="Segoe UI" w:cs="Segoe UI"/>
          <w:spacing w:val="-4"/>
          <w:sz w:val="22"/>
          <w:szCs w:val="22"/>
        </w:rPr>
        <w:t>:</w:t>
      </w:r>
    </w:p>
    <w:p w14:paraId="468E98C1" w14:textId="77777777" w:rsidR="0026018A" w:rsidRPr="00794C98" w:rsidRDefault="0026018A" w:rsidP="00794C98">
      <w:pPr>
        <w:pStyle w:val="BodyText"/>
        <w:kinsoku w:val="0"/>
        <w:overflowPunct w:val="0"/>
        <w:spacing w:before="4"/>
        <w:ind w:left="709"/>
        <w:jc w:val="both"/>
        <w:rPr>
          <w:rFonts w:ascii="Segoe UI" w:hAnsi="Segoe UI" w:cs="Segoe UI"/>
          <w:sz w:val="22"/>
          <w:szCs w:val="22"/>
        </w:rPr>
      </w:pPr>
    </w:p>
    <w:p w14:paraId="67871002" w14:textId="48B1632B" w:rsidR="0026018A" w:rsidRPr="00794C98" w:rsidRDefault="008745B6" w:rsidP="00794C98">
      <w:pPr>
        <w:pStyle w:val="BodyText"/>
        <w:kinsoku w:val="0"/>
        <w:overflowPunct w:val="0"/>
        <w:ind w:left="709" w:right="264"/>
        <w:jc w:val="both"/>
        <w:rPr>
          <w:rFonts w:ascii="Segoe UI" w:hAnsi="Segoe UI" w:cs="Segoe UI"/>
          <w:sz w:val="22"/>
          <w:szCs w:val="22"/>
        </w:rPr>
      </w:pPr>
      <w:r w:rsidRPr="00794C98">
        <w:rPr>
          <w:rFonts w:ascii="Segoe UI" w:hAnsi="Segoe UI" w:cs="Segoe UI"/>
          <w:sz w:val="22"/>
          <w:szCs w:val="22"/>
        </w:rPr>
        <w:t xml:space="preserve">Prior to the commencement of development within </w:t>
      </w:r>
      <w:ins w:id="85" w:author="Steven Brown" w:date="2026-06-01T11:32:00Z" w16du:dateUtc="2026-06-01T10:32:00Z">
        <w:r w:rsidR="00225BA9">
          <w:rPr>
            <w:rFonts w:ascii="Segoe UI" w:hAnsi="Segoe UI" w:cs="Segoe UI"/>
            <w:sz w:val="22"/>
            <w:szCs w:val="22"/>
          </w:rPr>
          <w:t xml:space="preserve">Phase 2 </w:t>
        </w:r>
      </w:ins>
      <w:del w:id="86" w:author="Steven Brown" w:date="2026-06-01T11:32:00Z" w16du:dateUtc="2026-06-01T10:32:00Z">
        <w:r w:rsidRPr="00794C98" w:rsidDel="00225BA9">
          <w:rPr>
            <w:rFonts w:ascii="Segoe UI" w:hAnsi="Segoe UI" w:cs="Segoe UI"/>
            <w:sz w:val="22"/>
            <w:szCs w:val="22"/>
          </w:rPr>
          <w:delText xml:space="preserve">the relevant phase </w:delText>
        </w:r>
      </w:del>
      <w:r w:rsidRPr="00794C98">
        <w:rPr>
          <w:rFonts w:ascii="Segoe UI" w:hAnsi="Segoe UI" w:cs="Segoe UI"/>
          <w:sz w:val="22"/>
          <w:szCs w:val="22"/>
        </w:rPr>
        <w:t>of development, including any site clearance or groundworks, a Soil Management</w:t>
      </w:r>
      <w:r w:rsidRPr="00794C98">
        <w:rPr>
          <w:rFonts w:ascii="Segoe UI" w:hAnsi="Segoe UI" w:cs="Segoe UI"/>
          <w:spacing w:val="-4"/>
          <w:sz w:val="22"/>
          <w:szCs w:val="22"/>
        </w:rPr>
        <w:t xml:space="preserve"> </w:t>
      </w:r>
      <w:r w:rsidRPr="00794C98">
        <w:rPr>
          <w:rFonts w:ascii="Segoe UI" w:hAnsi="Segoe UI" w:cs="Segoe UI"/>
          <w:sz w:val="22"/>
          <w:szCs w:val="22"/>
        </w:rPr>
        <w:t>Plan</w:t>
      </w:r>
      <w:r w:rsidRPr="00794C98">
        <w:rPr>
          <w:rFonts w:ascii="Segoe UI" w:hAnsi="Segoe UI" w:cs="Segoe UI"/>
          <w:spacing w:val="-4"/>
          <w:sz w:val="22"/>
          <w:szCs w:val="22"/>
        </w:rPr>
        <w:t xml:space="preserve"> </w:t>
      </w:r>
      <w:r w:rsidRPr="00794C98">
        <w:rPr>
          <w:rFonts w:ascii="Segoe UI" w:hAnsi="Segoe UI" w:cs="Segoe UI"/>
          <w:sz w:val="22"/>
          <w:szCs w:val="22"/>
        </w:rPr>
        <w:t>(SMP)</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 the Local Planning Authority. The SMP shall be prepared by a suitably qualified soil specialist and shall include:</w:t>
      </w:r>
    </w:p>
    <w:p w14:paraId="437E0C25"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55A4C51A" w14:textId="77777777" w:rsidR="0026018A" w:rsidRPr="00794C98" w:rsidRDefault="008745B6" w:rsidP="00794C98">
      <w:pPr>
        <w:pStyle w:val="ListParagraph"/>
        <w:numPr>
          <w:ilvl w:val="3"/>
          <w:numId w:val="21"/>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summary</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site-specific</w:t>
      </w:r>
      <w:r w:rsidRPr="00794C98">
        <w:rPr>
          <w:rFonts w:ascii="Segoe UI" w:hAnsi="Segoe UI" w:cs="Segoe UI"/>
          <w:spacing w:val="-4"/>
          <w:sz w:val="22"/>
          <w:szCs w:val="22"/>
        </w:rPr>
        <w:t xml:space="preserve"> </w:t>
      </w:r>
      <w:r w:rsidRPr="00794C98">
        <w:rPr>
          <w:rFonts w:ascii="Segoe UI" w:hAnsi="Segoe UI" w:cs="Segoe UI"/>
          <w:sz w:val="22"/>
          <w:szCs w:val="22"/>
        </w:rPr>
        <w:t>soil</w:t>
      </w:r>
      <w:r w:rsidRPr="00794C98">
        <w:rPr>
          <w:rFonts w:ascii="Segoe UI" w:hAnsi="Segoe UI" w:cs="Segoe UI"/>
          <w:spacing w:val="-4"/>
          <w:sz w:val="22"/>
          <w:szCs w:val="22"/>
        </w:rPr>
        <w:t xml:space="preserve"> </w:t>
      </w:r>
      <w:r w:rsidRPr="00794C98">
        <w:rPr>
          <w:rFonts w:ascii="Segoe UI" w:hAnsi="Segoe UI" w:cs="Segoe UI"/>
          <w:sz w:val="22"/>
          <w:szCs w:val="22"/>
        </w:rPr>
        <w:t>types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conditions</w:t>
      </w:r>
      <w:r w:rsidRPr="00794C98">
        <w:rPr>
          <w:rFonts w:ascii="Segoe UI" w:hAnsi="Segoe UI" w:cs="Segoe UI"/>
          <w:spacing w:val="-4"/>
          <w:sz w:val="22"/>
          <w:szCs w:val="22"/>
        </w:rPr>
        <w:t xml:space="preserve"> </w:t>
      </w:r>
      <w:r w:rsidRPr="00794C98">
        <w:rPr>
          <w:rFonts w:ascii="Segoe UI" w:hAnsi="Segoe UI" w:cs="Segoe UI"/>
          <w:sz w:val="22"/>
          <w:szCs w:val="22"/>
        </w:rPr>
        <w:t>(informed</w:t>
      </w:r>
      <w:r w:rsidRPr="00794C98">
        <w:rPr>
          <w:rFonts w:ascii="Segoe UI" w:hAnsi="Segoe UI" w:cs="Segoe UI"/>
          <w:spacing w:val="-4"/>
          <w:sz w:val="22"/>
          <w:szCs w:val="22"/>
        </w:rPr>
        <w:t xml:space="preserve"> </w:t>
      </w:r>
      <w:r w:rsidRPr="00794C98">
        <w:rPr>
          <w:rFonts w:ascii="Segoe UI" w:hAnsi="Segoe UI" w:cs="Segoe UI"/>
          <w:sz w:val="22"/>
          <w:szCs w:val="22"/>
        </w:rPr>
        <w:t>by the ALC survey),</w:t>
      </w:r>
    </w:p>
    <w:p w14:paraId="2D2A523C" w14:textId="77777777" w:rsidR="0026018A" w:rsidRPr="00794C98" w:rsidRDefault="008745B6" w:rsidP="00794C98">
      <w:pPr>
        <w:pStyle w:val="ListParagraph"/>
        <w:numPr>
          <w:ilvl w:val="3"/>
          <w:numId w:val="21"/>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Measures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stripping,</w:t>
      </w:r>
      <w:r w:rsidRPr="00794C98">
        <w:rPr>
          <w:rFonts w:ascii="Segoe UI" w:hAnsi="Segoe UI" w:cs="Segoe UI"/>
          <w:spacing w:val="-4"/>
          <w:sz w:val="22"/>
          <w:szCs w:val="22"/>
        </w:rPr>
        <w:t xml:space="preserve"> </w:t>
      </w:r>
      <w:r w:rsidRPr="00794C98">
        <w:rPr>
          <w:rFonts w:ascii="Segoe UI" w:hAnsi="Segoe UI" w:cs="Segoe UI"/>
          <w:sz w:val="22"/>
          <w:szCs w:val="22"/>
        </w:rPr>
        <w:t>stockpiling,</w:t>
      </w:r>
      <w:r w:rsidRPr="00794C98">
        <w:rPr>
          <w:rFonts w:ascii="Segoe UI" w:hAnsi="Segoe UI" w:cs="Segoe UI"/>
          <w:spacing w:val="-5"/>
          <w:sz w:val="22"/>
          <w:szCs w:val="22"/>
        </w:rPr>
        <w:t xml:space="preserve"> </w:t>
      </w:r>
      <w:r w:rsidRPr="00794C98">
        <w:rPr>
          <w:rFonts w:ascii="Segoe UI" w:hAnsi="Segoe UI" w:cs="Segoe UI"/>
          <w:sz w:val="22"/>
          <w:szCs w:val="22"/>
        </w:rPr>
        <w:t>handling,</w:t>
      </w:r>
      <w:r w:rsidRPr="00794C98">
        <w:rPr>
          <w:rFonts w:ascii="Segoe UI" w:hAnsi="Segoe UI" w:cs="Segoe UI"/>
          <w:spacing w:val="-5"/>
          <w:sz w:val="22"/>
          <w:szCs w:val="22"/>
        </w:rPr>
        <w:t xml:space="preserve"> </w:t>
      </w:r>
      <w:r w:rsidRPr="00794C98">
        <w:rPr>
          <w:rFonts w:ascii="Segoe UI" w:hAnsi="Segoe UI" w:cs="Segoe UI"/>
          <w:sz w:val="22"/>
          <w:szCs w:val="22"/>
        </w:rPr>
        <w:t>protection,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re-use of topsoil and subsoil,</w:t>
      </w:r>
    </w:p>
    <w:p w14:paraId="4BA18ED4" w14:textId="77777777" w:rsidR="0026018A" w:rsidRPr="00794C98" w:rsidRDefault="008745B6" w:rsidP="00794C98">
      <w:pPr>
        <w:pStyle w:val="ListParagraph"/>
        <w:numPr>
          <w:ilvl w:val="3"/>
          <w:numId w:val="21"/>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Identification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areas</w:t>
      </w:r>
      <w:r w:rsidRPr="00794C98">
        <w:rPr>
          <w:rFonts w:ascii="Segoe UI" w:hAnsi="Segoe UI" w:cs="Segoe UI"/>
          <w:spacing w:val="-4"/>
          <w:sz w:val="22"/>
          <w:szCs w:val="22"/>
        </w:rPr>
        <w:t xml:space="preserve"> </w:t>
      </w:r>
      <w:r w:rsidRPr="00794C98">
        <w:rPr>
          <w:rFonts w:ascii="Segoe UI" w:hAnsi="Segoe UI" w:cs="Segoe UI"/>
          <w:sz w:val="22"/>
          <w:szCs w:val="22"/>
        </w:rPr>
        <w:t>where</w:t>
      </w:r>
      <w:r w:rsidRPr="00794C98">
        <w:rPr>
          <w:rFonts w:ascii="Segoe UI" w:hAnsi="Segoe UI" w:cs="Segoe UI"/>
          <w:spacing w:val="-4"/>
          <w:sz w:val="22"/>
          <w:szCs w:val="22"/>
        </w:rPr>
        <w:t xml:space="preserve"> </w:t>
      </w:r>
      <w:r w:rsidRPr="00794C98">
        <w:rPr>
          <w:rFonts w:ascii="Segoe UI" w:hAnsi="Segoe UI" w:cs="Segoe UI"/>
          <w:sz w:val="22"/>
          <w:szCs w:val="22"/>
        </w:rPr>
        <w:t>soils</w:t>
      </w:r>
      <w:r w:rsidRPr="00794C98">
        <w:rPr>
          <w:rFonts w:ascii="Segoe UI" w:hAnsi="Segoe UI" w:cs="Segoe UI"/>
          <w:spacing w:val="-4"/>
          <w:sz w:val="22"/>
          <w:szCs w:val="22"/>
        </w:rPr>
        <w:t xml:space="preserve"> </w:t>
      </w:r>
      <w:r w:rsidRPr="00794C98">
        <w:rPr>
          <w:rFonts w:ascii="Segoe UI" w:hAnsi="Segoe UI" w:cs="Segoe UI"/>
          <w:sz w:val="22"/>
          <w:szCs w:val="22"/>
        </w:rPr>
        <w:t>will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re-used</w:t>
      </w:r>
      <w:r w:rsidRPr="00794C98">
        <w:rPr>
          <w:rFonts w:ascii="Segoe UI" w:hAnsi="Segoe UI" w:cs="Segoe UI"/>
          <w:spacing w:val="-4"/>
          <w:sz w:val="22"/>
          <w:szCs w:val="22"/>
        </w:rPr>
        <w:t xml:space="preserve"> </w:t>
      </w:r>
      <w:r w:rsidRPr="00794C98">
        <w:rPr>
          <w:rFonts w:ascii="Segoe UI" w:hAnsi="Segoe UI" w:cs="Segoe UI"/>
          <w:sz w:val="22"/>
          <w:szCs w:val="22"/>
        </w:rPr>
        <w:t>on-site</w:t>
      </w:r>
      <w:r w:rsidRPr="00794C98">
        <w:rPr>
          <w:rFonts w:ascii="Segoe UI" w:hAnsi="Segoe UI" w:cs="Segoe UI"/>
          <w:spacing w:val="-4"/>
          <w:sz w:val="22"/>
          <w:szCs w:val="22"/>
        </w:rPr>
        <w:t xml:space="preserve"> </w:t>
      </w:r>
      <w:r w:rsidRPr="00794C98">
        <w:rPr>
          <w:rFonts w:ascii="Segoe UI" w:hAnsi="Segoe UI" w:cs="Segoe UI"/>
          <w:sz w:val="22"/>
          <w:szCs w:val="22"/>
        </w:rPr>
        <w:t>(e.g., landscaping, gardens, open space),</w:t>
      </w:r>
    </w:p>
    <w:p w14:paraId="0FF13C5A"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34A4FA4D" w14:textId="77777777" w:rsidR="0026018A" w:rsidRDefault="008745B6" w:rsidP="00794C98">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thereafter</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full</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 approved Soil Management Plan.</w:t>
      </w:r>
    </w:p>
    <w:p w14:paraId="10013DA3" w14:textId="77777777" w:rsidR="00794C98" w:rsidRPr="00794C98" w:rsidRDefault="00794C98" w:rsidP="00794C98">
      <w:pPr>
        <w:pStyle w:val="BodyText"/>
        <w:kinsoku w:val="0"/>
        <w:overflowPunct w:val="0"/>
        <w:ind w:left="709"/>
        <w:jc w:val="both"/>
        <w:rPr>
          <w:rFonts w:ascii="Segoe UI" w:hAnsi="Segoe UI" w:cs="Segoe UI"/>
          <w:sz w:val="22"/>
          <w:szCs w:val="22"/>
        </w:rPr>
      </w:pPr>
    </w:p>
    <w:p w14:paraId="357EB028" w14:textId="77777777" w:rsidR="0026018A" w:rsidRPr="00794C98" w:rsidRDefault="008745B6" w:rsidP="00794C98">
      <w:pPr>
        <w:pStyle w:val="BodyText"/>
        <w:kinsoku w:val="0"/>
        <w:overflowPunct w:val="0"/>
        <w:spacing w:before="82"/>
        <w:ind w:left="709" w:right="4"/>
        <w:jc w:val="both"/>
        <w:rPr>
          <w:rFonts w:ascii="Segoe UI" w:hAnsi="Segoe UI" w:cs="Segoe UI"/>
          <w:spacing w:val="-2"/>
          <w:sz w:val="22"/>
          <w:szCs w:val="22"/>
        </w:rPr>
      </w:pPr>
      <w:r w:rsidRPr="00794C98">
        <w:rPr>
          <w:rFonts w:ascii="Segoe UI" w:hAnsi="Segoe UI" w:cs="Segoe UI"/>
          <w:b/>
          <w:bCs/>
          <w:sz w:val="22"/>
          <w:szCs w:val="22"/>
        </w:rPr>
        <w:t>Reason</w:t>
      </w:r>
      <w:r w:rsidRPr="00794C98">
        <w:rPr>
          <w:rFonts w:ascii="Segoe UI" w:hAnsi="Segoe UI" w:cs="Segoe UI"/>
          <w:sz w:val="22"/>
          <w:szCs w:val="22"/>
        </w:rPr>
        <w:t>: To ensure the sustainable use and management of soil resources, safeguard soil quality and structure during construction as required</w:t>
      </w:r>
      <w:r w:rsidRPr="00794C98">
        <w:rPr>
          <w:rFonts w:ascii="Segoe UI" w:hAnsi="Segoe UI" w:cs="Segoe UI"/>
          <w:spacing w:val="-3"/>
          <w:sz w:val="22"/>
          <w:szCs w:val="22"/>
        </w:rPr>
        <w:t xml:space="preserve"> </w:t>
      </w:r>
      <w:r w:rsidRPr="00794C98">
        <w:rPr>
          <w:rFonts w:ascii="Segoe UI" w:hAnsi="Segoe UI" w:cs="Segoe UI"/>
          <w:sz w:val="22"/>
          <w:szCs w:val="22"/>
        </w:rPr>
        <w:t>by</w:t>
      </w:r>
      <w:r w:rsidRPr="00794C98">
        <w:rPr>
          <w:rFonts w:ascii="Segoe UI" w:hAnsi="Segoe UI" w:cs="Segoe UI"/>
          <w:spacing w:val="-3"/>
          <w:sz w:val="22"/>
          <w:szCs w:val="22"/>
        </w:rPr>
        <w:t xml:space="preserve"> </w:t>
      </w:r>
      <w:r w:rsidRPr="00794C98">
        <w:rPr>
          <w:rFonts w:ascii="Segoe UI" w:hAnsi="Segoe UI" w:cs="Segoe UI"/>
          <w:sz w:val="22"/>
          <w:szCs w:val="22"/>
        </w:rPr>
        <w:t>policies</w:t>
      </w:r>
      <w:r w:rsidRPr="00794C98">
        <w:rPr>
          <w:rFonts w:ascii="Segoe UI" w:hAnsi="Segoe UI" w:cs="Segoe UI"/>
          <w:spacing w:val="-3"/>
          <w:sz w:val="22"/>
          <w:szCs w:val="22"/>
        </w:rPr>
        <w:t xml:space="preserve"> </w:t>
      </w:r>
      <w:r w:rsidRPr="00794C98">
        <w:rPr>
          <w:rFonts w:ascii="Segoe UI" w:hAnsi="Segoe UI" w:cs="Segoe UI"/>
          <w:sz w:val="22"/>
          <w:szCs w:val="22"/>
        </w:rPr>
        <w:t>SP1</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CS16</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Core</w:t>
      </w:r>
      <w:r w:rsidRPr="00794C98">
        <w:rPr>
          <w:rFonts w:ascii="Segoe UI" w:hAnsi="Segoe UI" w:cs="Segoe UI"/>
          <w:spacing w:val="-3"/>
          <w:sz w:val="22"/>
          <w:szCs w:val="22"/>
        </w:rPr>
        <w:t xml:space="preserve"> </w:t>
      </w:r>
      <w:r w:rsidRPr="00794C98">
        <w:rPr>
          <w:rFonts w:ascii="Segoe UI" w:hAnsi="Segoe UI" w:cs="Segoe UI"/>
          <w:sz w:val="22"/>
          <w:szCs w:val="22"/>
        </w:rPr>
        <w:t>Strategy</w:t>
      </w:r>
      <w:r w:rsidRPr="00794C98">
        <w:rPr>
          <w:rFonts w:ascii="Segoe UI" w:hAnsi="Segoe UI" w:cs="Segoe UI"/>
          <w:spacing w:val="-3"/>
          <w:sz w:val="22"/>
          <w:szCs w:val="22"/>
        </w:rPr>
        <w:t xml:space="preserve"> </w:t>
      </w:r>
      <w:r w:rsidRPr="00794C98">
        <w:rPr>
          <w:rFonts w:ascii="Segoe UI" w:hAnsi="Segoe UI" w:cs="Segoe UI"/>
          <w:sz w:val="22"/>
          <w:szCs w:val="22"/>
        </w:rPr>
        <w:t>2016</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 xml:space="preserve">the </w:t>
      </w:r>
      <w:r w:rsidRPr="00794C98">
        <w:rPr>
          <w:rFonts w:ascii="Segoe UI" w:hAnsi="Segoe UI" w:cs="Segoe UI"/>
          <w:spacing w:val="-2"/>
          <w:sz w:val="22"/>
          <w:szCs w:val="22"/>
        </w:rPr>
        <w:t>NPPF.</w:t>
      </w:r>
    </w:p>
    <w:p w14:paraId="5838B364" w14:textId="77777777" w:rsidR="0026018A" w:rsidRPr="00794C98" w:rsidRDefault="0026018A" w:rsidP="00794C98">
      <w:pPr>
        <w:pStyle w:val="BodyText"/>
        <w:kinsoku w:val="0"/>
        <w:overflowPunct w:val="0"/>
        <w:jc w:val="both"/>
        <w:rPr>
          <w:rFonts w:ascii="Segoe UI" w:hAnsi="Segoe UI" w:cs="Segoe UI"/>
          <w:sz w:val="22"/>
          <w:szCs w:val="22"/>
        </w:rPr>
      </w:pPr>
    </w:p>
    <w:p w14:paraId="48774649" w14:textId="507E9DC3" w:rsidR="007D27C2" w:rsidRPr="00794C98" w:rsidDel="00225BA9" w:rsidRDefault="007D27C2" w:rsidP="00794C98">
      <w:pPr>
        <w:pStyle w:val="BodyText"/>
        <w:kinsoku w:val="0"/>
        <w:overflowPunct w:val="0"/>
        <w:spacing w:before="4"/>
        <w:ind w:left="709"/>
        <w:jc w:val="both"/>
        <w:rPr>
          <w:del w:id="87" w:author="Steven Brown" w:date="2026-06-01T11:33:00Z" w16du:dateUtc="2026-06-01T10:33:00Z"/>
          <w:rFonts w:ascii="Segoe UI" w:hAnsi="Segoe UI" w:cs="Segoe UI"/>
          <w:i/>
          <w:iCs/>
          <w:color w:val="002060"/>
          <w:sz w:val="22"/>
          <w:szCs w:val="22"/>
        </w:rPr>
      </w:pPr>
      <w:del w:id="88" w:author="Steven Brown" w:date="2026-06-01T11:33:00Z" w16du:dateUtc="2026-06-01T10:33:00Z">
        <w:r w:rsidRPr="00794C98" w:rsidDel="00225BA9">
          <w:rPr>
            <w:rFonts w:ascii="Segoe UI" w:hAnsi="Segoe UI" w:cs="Segoe UI"/>
            <w:i/>
            <w:iCs/>
            <w:color w:val="002060"/>
            <w:sz w:val="22"/>
            <w:szCs w:val="22"/>
          </w:rPr>
          <w:delText xml:space="preserve">***The </w:delText>
        </w:r>
        <w:r w:rsidR="00227A6B" w:rsidRPr="00794C98" w:rsidDel="00225BA9">
          <w:rPr>
            <w:rFonts w:ascii="Segoe UI" w:hAnsi="Segoe UI" w:cs="Segoe UI"/>
            <w:i/>
            <w:iCs/>
            <w:color w:val="002060"/>
            <w:sz w:val="22"/>
            <w:szCs w:val="22"/>
          </w:rPr>
          <w:delText>Appellant</w:delText>
        </w:r>
        <w:r w:rsidRPr="00794C98" w:rsidDel="00225BA9">
          <w:rPr>
            <w:rFonts w:ascii="Segoe UI" w:hAnsi="Segoe UI" w:cs="Segoe UI"/>
            <w:i/>
            <w:iCs/>
            <w:color w:val="002060"/>
            <w:sz w:val="22"/>
            <w:szCs w:val="22"/>
          </w:rPr>
          <w:delText xml:space="preserve"> and HBC remain in </w:delText>
        </w:r>
        <w:r w:rsidR="00227A6B" w:rsidRPr="00794C98" w:rsidDel="00225BA9">
          <w:rPr>
            <w:rFonts w:ascii="Segoe UI" w:hAnsi="Segoe UI" w:cs="Segoe UI"/>
            <w:i/>
            <w:iCs/>
            <w:color w:val="002060"/>
            <w:sz w:val="22"/>
            <w:szCs w:val="22"/>
          </w:rPr>
          <w:delText xml:space="preserve">discussion </w:delText>
        </w:r>
        <w:r w:rsidRPr="00794C98" w:rsidDel="00225BA9">
          <w:rPr>
            <w:rFonts w:ascii="Segoe UI" w:hAnsi="Segoe UI" w:cs="Segoe UI"/>
            <w:i/>
            <w:iCs/>
            <w:color w:val="002060"/>
            <w:sz w:val="22"/>
            <w:szCs w:val="22"/>
          </w:rPr>
          <w:delText xml:space="preserve">as to whether draft </w:delText>
        </w:r>
        <w:r w:rsidR="00227A6B" w:rsidRPr="00794C98" w:rsidDel="00225BA9">
          <w:rPr>
            <w:rFonts w:ascii="Segoe UI" w:hAnsi="Segoe UI" w:cs="Segoe UI"/>
            <w:i/>
            <w:iCs/>
            <w:color w:val="002060"/>
            <w:sz w:val="22"/>
            <w:szCs w:val="22"/>
          </w:rPr>
          <w:delText>highway conditions #1</w:delText>
        </w:r>
        <w:r w:rsidR="00A1083D" w:rsidDel="00225BA9">
          <w:rPr>
            <w:rFonts w:ascii="Segoe UI" w:hAnsi="Segoe UI" w:cs="Segoe UI"/>
            <w:i/>
            <w:iCs/>
            <w:color w:val="002060"/>
            <w:sz w:val="22"/>
            <w:szCs w:val="22"/>
          </w:rPr>
          <w:delText>6</w:delText>
        </w:r>
        <w:r w:rsidR="00227A6B" w:rsidRPr="00794C98" w:rsidDel="00225BA9">
          <w:rPr>
            <w:rFonts w:ascii="Segoe UI" w:hAnsi="Segoe UI" w:cs="Segoe UI"/>
            <w:i/>
            <w:iCs/>
            <w:color w:val="002060"/>
            <w:sz w:val="22"/>
            <w:szCs w:val="22"/>
          </w:rPr>
          <w:delText xml:space="preserve"> to #20 </w:delText>
        </w:r>
        <w:r w:rsidRPr="00794C98" w:rsidDel="00225BA9">
          <w:rPr>
            <w:rFonts w:ascii="Segoe UI" w:hAnsi="Segoe UI" w:cs="Segoe UI"/>
            <w:i/>
            <w:iCs/>
            <w:color w:val="002060"/>
            <w:sz w:val="22"/>
            <w:szCs w:val="22"/>
          </w:rPr>
          <w:delText xml:space="preserve">are </w:delText>
        </w:r>
        <w:r w:rsidR="00227A6B" w:rsidRPr="00794C98" w:rsidDel="00225BA9">
          <w:rPr>
            <w:rFonts w:ascii="Segoe UI" w:hAnsi="Segoe UI" w:cs="Segoe UI"/>
            <w:i/>
            <w:iCs/>
            <w:color w:val="002060"/>
            <w:sz w:val="22"/>
            <w:szCs w:val="22"/>
          </w:rPr>
          <w:delText>included here or whether they are satisfactorily dealt with at Schedule 9 of the S106 Agreement***</w:delText>
        </w:r>
      </w:del>
    </w:p>
    <w:p w14:paraId="29E68965" w14:textId="24770F18" w:rsidR="007D27C2" w:rsidRPr="00794C98" w:rsidDel="00225BA9" w:rsidRDefault="007D27C2" w:rsidP="00794C98">
      <w:pPr>
        <w:pStyle w:val="BodyText"/>
        <w:kinsoku w:val="0"/>
        <w:overflowPunct w:val="0"/>
        <w:spacing w:before="4"/>
        <w:jc w:val="both"/>
        <w:rPr>
          <w:del w:id="89" w:author="Steven Brown" w:date="2026-06-01T11:33:00Z" w16du:dateUtc="2026-06-01T10:33:00Z"/>
          <w:rFonts w:ascii="Segoe UI" w:hAnsi="Segoe UI" w:cs="Segoe UI"/>
          <w:sz w:val="22"/>
          <w:szCs w:val="22"/>
        </w:rPr>
      </w:pPr>
    </w:p>
    <w:p w14:paraId="43353114" w14:textId="5AD7F2AD" w:rsidR="0026018A" w:rsidRPr="00794C98" w:rsidDel="00225BA9" w:rsidRDefault="00D30E6E" w:rsidP="00794C98">
      <w:pPr>
        <w:pStyle w:val="ListParagraph"/>
        <w:kinsoku w:val="0"/>
        <w:overflowPunct w:val="0"/>
        <w:ind w:left="709" w:hanging="709"/>
        <w:jc w:val="both"/>
        <w:rPr>
          <w:del w:id="90" w:author="Steven Brown" w:date="2026-06-01T11:33:00Z" w16du:dateUtc="2026-06-01T10:33:00Z"/>
          <w:rFonts w:ascii="Segoe UI" w:hAnsi="Segoe UI" w:cs="Segoe UI"/>
          <w:color w:val="000000"/>
          <w:spacing w:val="-2"/>
          <w:sz w:val="22"/>
          <w:szCs w:val="22"/>
        </w:rPr>
      </w:pPr>
      <w:del w:id="91" w:author="Steven Brown" w:date="2026-06-01T11:33:00Z" w16du:dateUtc="2026-06-01T10:33:00Z">
        <w:r w:rsidRPr="00794C98" w:rsidDel="00225BA9">
          <w:rPr>
            <w:rFonts w:ascii="Segoe UI" w:hAnsi="Segoe UI" w:cs="Segoe UI"/>
            <w:sz w:val="22"/>
            <w:szCs w:val="22"/>
          </w:rPr>
          <w:delText>1</w:delText>
        </w:r>
        <w:r w:rsidR="00A1083D" w:rsidDel="00225BA9">
          <w:rPr>
            <w:rFonts w:ascii="Segoe UI" w:hAnsi="Segoe UI" w:cs="Segoe UI"/>
            <w:sz w:val="22"/>
            <w:szCs w:val="22"/>
          </w:rPr>
          <w:delText>6</w:delText>
        </w:r>
        <w:r w:rsidRPr="00794C98" w:rsidDel="00225BA9">
          <w:rPr>
            <w:rFonts w:ascii="Segoe UI" w:hAnsi="Segoe UI" w:cs="Segoe UI"/>
            <w:sz w:val="22"/>
            <w:szCs w:val="22"/>
          </w:rPr>
          <w:delText xml:space="preserve">. </w:delText>
        </w:r>
        <w:r w:rsidR="00A1083D" w:rsidDel="00225BA9">
          <w:rPr>
            <w:rFonts w:ascii="Segoe UI" w:hAnsi="Segoe UI" w:cs="Segoe UI"/>
            <w:sz w:val="22"/>
            <w:szCs w:val="22"/>
          </w:rPr>
          <w:tab/>
        </w:r>
        <w:r w:rsidRPr="00794C98" w:rsidDel="00225BA9">
          <w:rPr>
            <w:rFonts w:ascii="Segoe UI" w:hAnsi="Segoe UI" w:cs="Segoe UI"/>
            <w:sz w:val="22"/>
            <w:szCs w:val="22"/>
          </w:rPr>
          <w:delText>Highways</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engineering</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pacing w:val="-2"/>
            <w:sz w:val="22"/>
            <w:szCs w:val="22"/>
          </w:rPr>
          <w:delText>details</w:delText>
        </w:r>
        <w:r w:rsidR="004B6EF1" w:rsidRPr="00794C98" w:rsidDel="00225BA9">
          <w:rPr>
            <w:rFonts w:ascii="Segoe UI" w:hAnsi="Segoe UI" w:cs="Segoe UI"/>
            <w:spacing w:val="-2"/>
            <w:sz w:val="22"/>
            <w:szCs w:val="22"/>
          </w:rPr>
          <w:delText>:</w:delText>
        </w:r>
        <w:r w:rsidR="007D27C2" w:rsidRPr="00794C98" w:rsidDel="00225BA9">
          <w:rPr>
            <w:rFonts w:ascii="Segoe UI" w:hAnsi="Segoe UI" w:cs="Segoe UI"/>
            <w:spacing w:val="-2"/>
            <w:sz w:val="22"/>
            <w:szCs w:val="22"/>
          </w:rPr>
          <w:delText xml:space="preserve"> </w:delText>
        </w:r>
      </w:del>
    </w:p>
    <w:p w14:paraId="6AA8A4AE" w14:textId="2985C1FF" w:rsidR="0026018A" w:rsidRPr="00794C98" w:rsidDel="00225BA9" w:rsidRDefault="0026018A" w:rsidP="00794C98">
      <w:pPr>
        <w:pStyle w:val="BodyText"/>
        <w:kinsoku w:val="0"/>
        <w:overflowPunct w:val="0"/>
        <w:jc w:val="both"/>
        <w:rPr>
          <w:del w:id="92" w:author="Steven Brown" w:date="2026-06-01T11:33:00Z" w16du:dateUtc="2026-06-01T10:33:00Z"/>
          <w:rFonts w:ascii="Segoe UI" w:hAnsi="Segoe UI" w:cs="Segoe UI"/>
          <w:sz w:val="22"/>
          <w:szCs w:val="22"/>
        </w:rPr>
      </w:pPr>
    </w:p>
    <w:p w14:paraId="62C28DF0" w14:textId="4741565D" w:rsidR="0026018A" w:rsidRPr="00794C98" w:rsidDel="00225BA9" w:rsidRDefault="008745B6" w:rsidP="00794C98">
      <w:pPr>
        <w:pStyle w:val="BodyText"/>
        <w:kinsoku w:val="0"/>
        <w:overflowPunct w:val="0"/>
        <w:ind w:left="709" w:right="4"/>
        <w:jc w:val="both"/>
        <w:rPr>
          <w:del w:id="93" w:author="Steven Brown" w:date="2026-06-01T11:33:00Z" w16du:dateUtc="2026-06-01T10:33:00Z"/>
          <w:rFonts w:ascii="Segoe UI" w:hAnsi="Segoe UI" w:cs="Segoe UI"/>
          <w:sz w:val="22"/>
          <w:szCs w:val="22"/>
        </w:rPr>
      </w:pPr>
      <w:del w:id="94" w:author="Steven Brown" w:date="2026-06-01T11:33:00Z" w16du:dateUtc="2026-06-01T10:33:00Z">
        <w:r w:rsidRPr="00794C98" w:rsidDel="00225BA9">
          <w:rPr>
            <w:rFonts w:ascii="Segoe UI" w:hAnsi="Segoe UI" w:cs="Segoe UI"/>
            <w:sz w:val="22"/>
            <w:szCs w:val="22"/>
          </w:rPr>
          <w:delText>Prior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occupation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development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Phase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1,</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further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drawings showing the engineering details shall be submitted to and approved in writing</w:delText>
        </w:r>
        <w:r w:rsidRPr="00794C98" w:rsidDel="00225BA9">
          <w:rPr>
            <w:rFonts w:ascii="Segoe UI" w:hAnsi="Segoe UI" w:cs="Segoe UI"/>
            <w:spacing w:val="40"/>
            <w:sz w:val="22"/>
            <w:szCs w:val="22"/>
          </w:rPr>
          <w:delText xml:space="preserve"> </w:delText>
        </w:r>
        <w:r w:rsidRPr="00794C98" w:rsidDel="00225BA9">
          <w:rPr>
            <w:rFonts w:ascii="Segoe UI" w:hAnsi="Segoe UI" w:cs="Segoe UI"/>
            <w:sz w:val="22"/>
            <w:szCs w:val="22"/>
          </w:rPr>
          <w:delText xml:space="preserve">by the Local Planning </w:delText>
        </w:r>
        <w:r w:rsidRPr="00794C98" w:rsidDel="00225BA9">
          <w:rPr>
            <w:rFonts w:ascii="Segoe UI" w:hAnsi="Segoe UI" w:cs="Segoe UI"/>
            <w:sz w:val="22"/>
            <w:szCs w:val="22"/>
          </w:rPr>
          <w:lastRenderedPageBreak/>
          <w:delText>Authority for the following:</w:delText>
        </w:r>
      </w:del>
    </w:p>
    <w:p w14:paraId="5CCC0B26" w14:textId="309B1796" w:rsidR="0026018A" w:rsidRPr="00794C98" w:rsidDel="00225BA9" w:rsidRDefault="0026018A" w:rsidP="00794C98">
      <w:pPr>
        <w:pStyle w:val="BodyText"/>
        <w:kinsoku w:val="0"/>
        <w:overflowPunct w:val="0"/>
        <w:ind w:left="709" w:right="4"/>
        <w:jc w:val="both"/>
        <w:rPr>
          <w:del w:id="95" w:author="Steven Brown" w:date="2026-06-01T11:33:00Z" w16du:dateUtc="2026-06-01T10:33:00Z"/>
          <w:rFonts w:ascii="Segoe UI" w:hAnsi="Segoe UI" w:cs="Segoe UI"/>
          <w:sz w:val="22"/>
          <w:szCs w:val="22"/>
        </w:rPr>
      </w:pPr>
    </w:p>
    <w:p w14:paraId="1AD49E47" w14:textId="73D85A27" w:rsidR="0026018A" w:rsidRPr="00794C98" w:rsidDel="00225BA9" w:rsidRDefault="008745B6" w:rsidP="00794C98">
      <w:pPr>
        <w:pStyle w:val="ListParagraph"/>
        <w:numPr>
          <w:ilvl w:val="0"/>
          <w:numId w:val="10"/>
        </w:numPr>
        <w:kinsoku w:val="0"/>
        <w:overflowPunct w:val="0"/>
        <w:ind w:left="1276" w:right="4" w:hanging="567"/>
        <w:jc w:val="both"/>
        <w:rPr>
          <w:del w:id="96" w:author="Steven Brown" w:date="2026-06-01T11:33:00Z" w16du:dateUtc="2026-06-01T10:33:00Z"/>
          <w:rFonts w:ascii="Segoe UI" w:hAnsi="Segoe UI" w:cs="Segoe UI"/>
          <w:sz w:val="22"/>
          <w:szCs w:val="22"/>
        </w:rPr>
      </w:pPr>
      <w:del w:id="97" w:author="Steven Brown" w:date="2026-06-01T11:33:00Z" w16du:dateUtc="2026-06-01T10:33:00Z">
        <w:r w:rsidRPr="00794C98" w:rsidDel="00225BA9">
          <w:rPr>
            <w:rFonts w:ascii="Segoe UI" w:hAnsi="Segoe UI" w:cs="Segoe UI"/>
            <w:sz w:val="22"/>
            <w:szCs w:val="22"/>
          </w:rPr>
          <w:delText>A. Barnet Road Minor accesses and pedestrian cycle link to northern boundary</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as</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per</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shown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in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principle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RPS</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drawings</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794-PLN-TRP-00032-DR-005A</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and</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794-PLN-TRP-00032-DR-007B.</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This</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includes</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a</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signalised crossing on Barnet Road opposite Cherry Tree Lane.</w:delText>
        </w:r>
      </w:del>
    </w:p>
    <w:p w14:paraId="69C8CBBA" w14:textId="394739CF" w:rsidR="0026018A" w:rsidRPr="00794C98" w:rsidDel="00225BA9" w:rsidRDefault="008745B6" w:rsidP="00794C98">
      <w:pPr>
        <w:pStyle w:val="ListParagraph"/>
        <w:numPr>
          <w:ilvl w:val="0"/>
          <w:numId w:val="10"/>
        </w:numPr>
        <w:kinsoku w:val="0"/>
        <w:overflowPunct w:val="0"/>
        <w:ind w:left="1276" w:right="4" w:hanging="567"/>
        <w:jc w:val="both"/>
        <w:rPr>
          <w:del w:id="98" w:author="Steven Brown" w:date="2026-06-01T11:33:00Z" w16du:dateUtc="2026-06-01T10:33:00Z"/>
          <w:rFonts w:ascii="Segoe UI" w:hAnsi="Segoe UI" w:cs="Segoe UI"/>
          <w:sz w:val="22"/>
          <w:szCs w:val="22"/>
        </w:rPr>
      </w:pPr>
      <w:del w:id="99" w:author="Steven Brown" w:date="2026-06-01T11:33:00Z" w16du:dateUtc="2026-06-01T10:33:00Z">
        <w:r w:rsidRPr="00794C98" w:rsidDel="00225BA9">
          <w:rPr>
            <w:rFonts w:ascii="Segoe UI" w:hAnsi="Segoe UI" w:cs="Segoe UI"/>
            <w:sz w:val="22"/>
            <w:szCs w:val="22"/>
          </w:rPr>
          <w:delText>O.</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Footway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Cycleway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connections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Cherry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Tree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Lane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shown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in principle RPS drawing 794-PLN-TRP-00032-039</w:delText>
        </w:r>
      </w:del>
    </w:p>
    <w:p w14:paraId="573C98C7" w14:textId="52E501F5" w:rsidR="0026018A" w:rsidRPr="00794C98" w:rsidDel="00225BA9" w:rsidRDefault="008745B6" w:rsidP="00794C98">
      <w:pPr>
        <w:pStyle w:val="ListParagraph"/>
        <w:numPr>
          <w:ilvl w:val="0"/>
          <w:numId w:val="10"/>
        </w:numPr>
        <w:kinsoku w:val="0"/>
        <w:overflowPunct w:val="0"/>
        <w:ind w:left="1276" w:right="4" w:hanging="567"/>
        <w:jc w:val="both"/>
        <w:rPr>
          <w:del w:id="100" w:author="Steven Brown" w:date="2026-06-01T11:33:00Z" w16du:dateUtc="2026-06-01T10:33:00Z"/>
          <w:rFonts w:ascii="Segoe UI" w:hAnsi="Segoe UI" w:cs="Segoe UI"/>
          <w:sz w:val="22"/>
          <w:szCs w:val="22"/>
        </w:rPr>
      </w:pPr>
      <w:del w:id="101" w:author="Steven Brown" w:date="2026-06-01T11:33:00Z" w16du:dateUtc="2026-06-01T10:33:00Z">
        <w:r w:rsidRPr="00794C98" w:rsidDel="00225BA9">
          <w:rPr>
            <w:rFonts w:ascii="Segoe UI" w:hAnsi="Segoe UI" w:cs="Segoe UI"/>
            <w:sz w:val="22"/>
            <w:szCs w:val="22"/>
          </w:rPr>
          <w:delText>B.</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Hill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Rise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Junction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Works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Whaley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Road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Narrowing</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Upgrade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as shown in principle RPS drawing 794-PLN-T RP-00032-DR-033A</w:delText>
        </w:r>
      </w:del>
    </w:p>
    <w:p w14:paraId="4ABDEDF3" w14:textId="38C33D52" w:rsidR="0026018A" w:rsidRPr="00794C98" w:rsidDel="00225BA9" w:rsidRDefault="008745B6" w:rsidP="00794C98">
      <w:pPr>
        <w:pStyle w:val="ListParagraph"/>
        <w:numPr>
          <w:ilvl w:val="0"/>
          <w:numId w:val="10"/>
        </w:numPr>
        <w:kinsoku w:val="0"/>
        <w:overflowPunct w:val="0"/>
        <w:ind w:left="1276" w:right="4" w:hanging="567"/>
        <w:jc w:val="both"/>
        <w:rPr>
          <w:del w:id="102" w:author="Steven Brown" w:date="2026-06-01T11:33:00Z" w16du:dateUtc="2026-06-01T10:33:00Z"/>
          <w:rFonts w:ascii="Segoe UI" w:hAnsi="Segoe UI" w:cs="Segoe UI"/>
          <w:sz w:val="22"/>
          <w:szCs w:val="22"/>
        </w:rPr>
      </w:pPr>
      <w:del w:id="103" w:author="Steven Brown" w:date="2026-06-01T11:33:00Z" w16du:dateUtc="2026-06-01T10:33:00Z">
        <w:r w:rsidRPr="00794C98" w:rsidDel="00225BA9">
          <w:rPr>
            <w:rFonts w:ascii="Segoe UI" w:hAnsi="Segoe UI" w:cs="Segoe UI"/>
            <w:sz w:val="22"/>
            <w:szCs w:val="22"/>
          </w:rPr>
          <w:delText>C.</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Signed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Eastern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Cycle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Route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Station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and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Mount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Grace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School</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and pedestrian route to Tesco</w:delText>
        </w:r>
      </w:del>
    </w:p>
    <w:p w14:paraId="735E4D14" w14:textId="35143301" w:rsidR="0026018A" w:rsidRPr="00794C98" w:rsidDel="00225BA9" w:rsidRDefault="0026018A" w:rsidP="00794C98">
      <w:pPr>
        <w:pStyle w:val="BodyText"/>
        <w:kinsoku w:val="0"/>
        <w:overflowPunct w:val="0"/>
        <w:jc w:val="both"/>
        <w:rPr>
          <w:del w:id="104" w:author="Steven Brown" w:date="2026-06-01T11:33:00Z" w16du:dateUtc="2026-06-01T10:33:00Z"/>
          <w:rFonts w:ascii="Segoe UI" w:hAnsi="Segoe UI" w:cs="Segoe UI"/>
          <w:sz w:val="22"/>
          <w:szCs w:val="22"/>
        </w:rPr>
      </w:pPr>
    </w:p>
    <w:p w14:paraId="03BFF540" w14:textId="64788415" w:rsidR="0026018A" w:rsidRPr="00794C98" w:rsidDel="00225BA9" w:rsidRDefault="008745B6" w:rsidP="00794C98">
      <w:pPr>
        <w:pStyle w:val="BodyText"/>
        <w:kinsoku w:val="0"/>
        <w:overflowPunct w:val="0"/>
        <w:ind w:left="709" w:right="4"/>
        <w:jc w:val="both"/>
        <w:rPr>
          <w:del w:id="105" w:author="Steven Brown" w:date="2026-06-01T11:33:00Z" w16du:dateUtc="2026-06-01T10:33:00Z"/>
          <w:rFonts w:ascii="Segoe UI" w:hAnsi="Segoe UI" w:cs="Segoe UI"/>
          <w:sz w:val="22"/>
          <w:szCs w:val="22"/>
        </w:rPr>
      </w:pPr>
      <w:del w:id="106" w:author="Steven Brown" w:date="2026-06-01T11:33:00Z" w16du:dateUtc="2026-06-01T10:33:00Z">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approved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scheme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will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be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completed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accordance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approved details prior to occupation of this phase of the development unless the Local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Planning</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Authority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agrees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variation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programme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works.</w:delText>
        </w:r>
      </w:del>
    </w:p>
    <w:p w14:paraId="76304AD3" w14:textId="7E6FF38A" w:rsidR="0026018A" w:rsidRPr="00794C98" w:rsidDel="00225BA9" w:rsidRDefault="0026018A" w:rsidP="00794C98">
      <w:pPr>
        <w:pStyle w:val="BodyText"/>
        <w:kinsoku w:val="0"/>
        <w:overflowPunct w:val="0"/>
        <w:jc w:val="both"/>
        <w:rPr>
          <w:del w:id="107" w:author="Steven Brown" w:date="2026-06-01T11:33:00Z" w16du:dateUtc="2026-06-01T10:33:00Z"/>
          <w:rFonts w:ascii="Segoe UI" w:hAnsi="Segoe UI" w:cs="Segoe UI"/>
          <w:sz w:val="22"/>
          <w:szCs w:val="22"/>
        </w:rPr>
      </w:pPr>
    </w:p>
    <w:p w14:paraId="40215D60" w14:textId="72FD11C4" w:rsidR="0026018A" w:rsidRPr="00794C98" w:rsidDel="00225BA9" w:rsidRDefault="008745B6" w:rsidP="00794C98">
      <w:pPr>
        <w:pStyle w:val="BodyText"/>
        <w:kinsoku w:val="0"/>
        <w:overflowPunct w:val="0"/>
        <w:ind w:left="709" w:right="4"/>
        <w:jc w:val="both"/>
        <w:rPr>
          <w:del w:id="108" w:author="Steven Brown" w:date="2026-06-01T11:33:00Z" w16du:dateUtc="2026-06-01T10:33:00Z"/>
          <w:rFonts w:ascii="Segoe UI" w:hAnsi="Segoe UI" w:cs="Segoe UI"/>
          <w:spacing w:val="-2"/>
          <w:sz w:val="22"/>
          <w:szCs w:val="22"/>
        </w:rPr>
      </w:pPr>
      <w:del w:id="109" w:author="Steven Brown" w:date="2026-06-01T11:33:00Z" w16du:dateUtc="2026-06-01T10:33:00Z">
        <w:r w:rsidRPr="00794C98" w:rsidDel="00225BA9">
          <w:rPr>
            <w:rFonts w:ascii="Segoe UI" w:hAnsi="Segoe UI" w:cs="Segoe UI"/>
            <w:b/>
            <w:bCs/>
            <w:sz w:val="22"/>
            <w:szCs w:val="22"/>
          </w:rPr>
          <w:delText>Reason</w:delText>
        </w:r>
        <w:r w:rsidRPr="00794C98" w:rsidDel="00225BA9">
          <w:rPr>
            <w:rFonts w:ascii="Segoe UI" w:hAnsi="Segoe UI" w:cs="Segoe UI"/>
            <w:sz w:val="22"/>
            <w:szCs w:val="22"/>
          </w:rPr>
          <w:delText>:</w:delText>
        </w:r>
        <w:r w:rsidRPr="00794C98" w:rsidDel="00225BA9">
          <w:rPr>
            <w:rFonts w:ascii="Segoe UI" w:hAnsi="Segoe UI" w:cs="Segoe UI"/>
            <w:spacing w:val="-1"/>
            <w:sz w:val="22"/>
            <w:szCs w:val="22"/>
          </w:rPr>
          <w:delText xml:space="preserve"> </w:delText>
        </w:r>
        <w:r w:rsidRPr="00794C98" w:rsidDel="00225BA9">
          <w:rPr>
            <w:rFonts w:ascii="Segoe UI" w:hAnsi="Segoe UI" w:cs="Segoe UI"/>
            <w:sz w:val="22"/>
            <w:szCs w:val="22"/>
          </w:rPr>
          <w:delText>To ensure the construction of satisfactory development and that 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highway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improvement</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works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are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designed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appropriate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 xml:space="preserve">standard in the interest of highway safety and amenity and in accordance with Policy 5, 13 and 21 of Hertfordshire’s Local Transport Plan (adopted </w:delText>
        </w:r>
        <w:r w:rsidRPr="00794C98" w:rsidDel="00225BA9">
          <w:rPr>
            <w:rFonts w:ascii="Segoe UI" w:hAnsi="Segoe UI" w:cs="Segoe UI"/>
            <w:spacing w:val="-2"/>
            <w:sz w:val="22"/>
            <w:szCs w:val="22"/>
          </w:rPr>
          <w:delText>2018).</w:delText>
        </w:r>
      </w:del>
    </w:p>
    <w:p w14:paraId="5B08038A" w14:textId="719F92EC" w:rsidR="0026018A" w:rsidRPr="00794C98" w:rsidDel="00225BA9" w:rsidRDefault="0026018A" w:rsidP="00794C98">
      <w:pPr>
        <w:pStyle w:val="BodyText"/>
        <w:kinsoku w:val="0"/>
        <w:overflowPunct w:val="0"/>
        <w:jc w:val="both"/>
        <w:rPr>
          <w:del w:id="110" w:author="Steven Brown" w:date="2026-06-01T11:33:00Z" w16du:dateUtc="2026-06-01T10:33:00Z"/>
          <w:rFonts w:ascii="Segoe UI" w:hAnsi="Segoe UI" w:cs="Segoe UI"/>
          <w:sz w:val="22"/>
          <w:szCs w:val="22"/>
        </w:rPr>
      </w:pPr>
    </w:p>
    <w:p w14:paraId="13E825BB" w14:textId="5C700D6B" w:rsidR="0026018A" w:rsidRPr="00794C98" w:rsidDel="00225BA9" w:rsidRDefault="002F3B28" w:rsidP="00794C98">
      <w:pPr>
        <w:pStyle w:val="ListParagraph"/>
        <w:kinsoku w:val="0"/>
        <w:overflowPunct w:val="0"/>
        <w:ind w:left="709" w:hanging="709"/>
        <w:jc w:val="both"/>
        <w:rPr>
          <w:del w:id="111" w:author="Steven Brown" w:date="2026-06-01T11:33:00Z" w16du:dateUtc="2026-06-01T10:33:00Z"/>
          <w:rFonts w:ascii="Segoe UI" w:hAnsi="Segoe UI" w:cs="Segoe UI"/>
          <w:color w:val="000000"/>
          <w:spacing w:val="-10"/>
          <w:sz w:val="22"/>
          <w:szCs w:val="22"/>
        </w:rPr>
      </w:pPr>
      <w:del w:id="112" w:author="Steven Brown" w:date="2026-06-01T11:33:00Z" w16du:dateUtc="2026-06-01T10:33:00Z">
        <w:r w:rsidRPr="00794C98" w:rsidDel="00225BA9">
          <w:rPr>
            <w:rFonts w:ascii="Segoe UI" w:hAnsi="Segoe UI" w:cs="Segoe UI"/>
            <w:sz w:val="22"/>
            <w:szCs w:val="22"/>
          </w:rPr>
          <w:delText>1</w:delText>
        </w:r>
        <w:r w:rsidR="00A1083D" w:rsidDel="00225BA9">
          <w:rPr>
            <w:rFonts w:ascii="Segoe UI" w:hAnsi="Segoe UI" w:cs="Segoe UI"/>
            <w:sz w:val="22"/>
            <w:szCs w:val="22"/>
          </w:rPr>
          <w:delText>7</w:delText>
        </w:r>
        <w:r w:rsidRPr="00794C98" w:rsidDel="00225BA9">
          <w:rPr>
            <w:rFonts w:ascii="Segoe UI" w:hAnsi="Segoe UI" w:cs="Segoe UI"/>
            <w:sz w:val="22"/>
            <w:szCs w:val="22"/>
          </w:rPr>
          <w:delText xml:space="preserve">. </w:delText>
        </w:r>
        <w:r w:rsidR="00794C98" w:rsidDel="00225BA9">
          <w:rPr>
            <w:rFonts w:ascii="Segoe UI" w:hAnsi="Segoe UI" w:cs="Segoe UI"/>
            <w:sz w:val="22"/>
            <w:szCs w:val="22"/>
          </w:rPr>
          <w:tab/>
        </w:r>
        <w:r w:rsidRPr="00794C98" w:rsidDel="00225BA9">
          <w:rPr>
            <w:rFonts w:ascii="Segoe UI" w:hAnsi="Segoe UI" w:cs="Segoe UI"/>
            <w:sz w:val="22"/>
            <w:szCs w:val="22"/>
          </w:rPr>
          <w:delText>Highways</w:delText>
        </w:r>
        <w:r w:rsidRPr="00794C98" w:rsidDel="00225BA9">
          <w:rPr>
            <w:rFonts w:ascii="Segoe UI" w:hAnsi="Segoe UI" w:cs="Segoe UI"/>
            <w:spacing w:val="-7"/>
            <w:sz w:val="22"/>
            <w:szCs w:val="22"/>
          </w:rPr>
          <w:delText xml:space="preserve"> </w:delText>
        </w:r>
        <w:r w:rsidRPr="00794C98" w:rsidDel="00225BA9">
          <w:rPr>
            <w:rFonts w:ascii="Segoe UI" w:hAnsi="Segoe UI" w:cs="Segoe UI"/>
            <w:sz w:val="22"/>
            <w:szCs w:val="22"/>
          </w:rPr>
          <w:delText>engineering</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details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pacing w:val="-10"/>
            <w:sz w:val="22"/>
            <w:szCs w:val="22"/>
          </w:rPr>
          <w:delText>2</w:delText>
        </w:r>
        <w:r w:rsidR="004B6EF1" w:rsidRPr="00794C98" w:rsidDel="00225BA9">
          <w:rPr>
            <w:rFonts w:ascii="Segoe UI" w:hAnsi="Segoe UI" w:cs="Segoe UI"/>
            <w:spacing w:val="-10"/>
            <w:sz w:val="22"/>
            <w:szCs w:val="22"/>
          </w:rPr>
          <w:delText>:</w:delText>
        </w:r>
      </w:del>
    </w:p>
    <w:p w14:paraId="4BFC3A4B" w14:textId="51BFB4E3" w:rsidR="0026018A" w:rsidRPr="00794C98" w:rsidDel="00225BA9" w:rsidRDefault="0026018A" w:rsidP="00794C98">
      <w:pPr>
        <w:pStyle w:val="BodyText"/>
        <w:kinsoku w:val="0"/>
        <w:overflowPunct w:val="0"/>
        <w:jc w:val="both"/>
        <w:rPr>
          <w:del w:id="113" w:author="Steven Brown" w:date="2026-06-01T11:33:00Z" w16du:dateUtc="2026-06-01T10:33:00Z"/>
          <w:rFonts w:ascii="Segoe UI" w:hAnsi="Segoe UI" w:cs="Segoe UI"/>
          <w:sz w:val="22"/>
          <w:szCs w:val="22"/>
        </w:rPr>
      </w:pPr>
    </w:p>
    <w:p w14:paraId="26553467" w14:textId="7B06C1DF" w:rsidR="0026018A" w:rsidRPr="00794C98" w:rsidDel="00225BA9" w:rsidRDefault="008745B6" w:rsidP="00047BB7">
      <w:pPr>
        <w:pStyle w:val="BodyText"/>
        <w:kinsoku w:val="0"/>
        <w:overflowPunct w:val="0"/>
        <w:ind w:left="709"/>
        <w:jc w:val="both"/>
        <w:rPr>
          <w:del w:id="114" w:author="Steven Brown" w:date="2026-06-01T11:33:00Z" w16du:dateUtc="2026-06-01T10:33:00Z"/>
          <w:rFonts w:ascii="Segoe UI" w:hAnsi="Segoe UI" w:cs="Segoe UI"/>
          <w:sz w:val="22"/>
          <w:szCs w:val="22"/>
        </w:rPr>
      </w:pPr>
      <w:del w:id="115" w:author="Steven Brown" w:date="2026-06-01T11:33:00Z" w16du:dateUtc="2026-06-01T10:33:00Z">
        <w:r w:rsidRPr="00794C98" w:rsidDel="00225BA9">
          <w:rPr>
            <w:rFonts w:ascii="Segoe UI" w:hAnsi="Segoe UI" w:cs="Segoe UI"/>
            <w:sz w:val="22"/>
            <w:szCs w:val="22"/>
          </w:rPr>
          <w:delText>Prior to the occupation of 100 dwellings,</w:delText>
        </w:r>
        <w:r w:rsidRPr="00794C98" w:rsidDel="00225BA9">
          <w:rPr>
            <w:rFonts w:ascii="Segoe UI" w:hAnsi="Segoe UI" w:cs="Segoe UI"/>
            <w:spacing w:val="40"/>
            <w:sz w:val="22"/>
            <w:szCs w:val="22"/>
          </w:rPr>
          <w:delText xml:space="preserve"> </w:delText>
        </w:r>
        <w:r w:rsidRPr="00794C98" w:rsidDel="00225BA9">
          <w:rPr>
            <w:rFonts w:ascii="Segoe UI" w:hAnsi="Segoe UI" w:cs="Segoe UI"/>
            <w:sz w:val="22"/>
            <w:szCs w:val="22"/>
          </w:rPr>
          <w:delText>further drawings showing the engineering</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details</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shall</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be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submitted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and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approved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in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writing</w:delText>
        </w:r>
        <w:r w:rsidRPr="00794C98" w:rsidDel="00225BA9">
          <w:rPr>
            <w:rFonts w:ascii="Segoe UI" w:hAnsi="Segoe UI" w:cs="Segoe UI"/>
            <w:spacing w:val="40"/>
            <w:sz w:val="22"/>
            <w:szCs w:val="22"/>
          </w:rPr>
          <w:delText xml:space="preserve"> </w:delText>
        </w:r>
        <w:r w:rsidRPr="00794C98" w:rsidDel="00225BA9">
          <w:rPr>
            <w:rFonts w:ascii="Segoe UI" w:hAnsi="Segoe UI" w:cs="Segoe UI"/>
            <w:sz w:val="22"/>
            <w:szCs w:val="22"/>
          </w:rPr>
          <w:delText>by</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the Local Planning Authority for the following:</w:delText>
        </w:r>
      </w:del>
    </w:p>
    <w:p w14:paraId="2DC80F23" w14:textId="4D488BD0" w:rsidR="0026018A" w:rsidRPr="00794C98" w:rsidDel="00225BA9" w:rsidRDefault="0026018A" w:rsidP="00794C98">
      <w:pPr>
        <w:pStyle w:val="BodyText"/>
        <w:kinsoku w:val="0"/>
        <w:overflowPunct w:val="0"/>
        <w:jc w:val="both"/>
        <w:rPr>
          <w:del w:id="116" w:author="Steven Brown" w:date="2026-06-01T11:33:00Z" w16du:dateUtc="2026-06-01T10:33:00Z"/>
          <w:rFonts w:ascii="Segoe UI" w:hAnsi="Segoe UI" w:cs="Segoe UI"/>
          <w:sz w:val="22"/>
          <w:szCs w:val="22"/>
        </w:rPr>
      </w:pPr>
    </w:p>
    <w:p w14:paraId="6EF982A3" w14:textId="50C915E6" w:rsidR="0026018A" w:rsidRPr="00794C98" w:rsidDel="00225BA9" w:rsidRDefault="008745B6" w:rsidP="00A1083D">
      <w:pPr>
        <w:pStyle w:val="ListParagraph"/>
        <w:numPr>
          <w:ilvl w:val="0"/>
          <w:numId w:val="27"/>
        </w:numPr>
        <w:tabs>
          <w:tab w:val="left" w:pos="1241"/>
        </w:tabs>
        <w:kinsoku w:val="0"/>
        <w:overflowPunct w:val="0"/>
        <w:ind w:right="4"/>
        <w:jc w:val="both"/>
        <w:rPr>
          <w:del w:id="117" w:author="Steven Brown" w:date="2026-06-01T11:33:00Z" w16du:dateUtc="2026-06-01T10:33:00Z"/>
          <w:rFonts w:ascii="Segoe UI" w:hAnsi="Segoe UI" w:cs="Segoe UI"/>
          <w:sz w:val="22"/>
          <w:szCs w:val="22"/>
        </w:rPr>
      </w:pPr>
      <w:del w:id="118" w:author="Steven Brown" w:date="2026-06-01T11:33:00Z" w16du:dateUtc="2026-06-01T10:33:00Z">
        <w:r w:rsidRPr="00794C98" w:rsidDel="00225BA9">
          <w:rPr>
            <w:rFonts w:ascii="Segoe UI" w:hAnsi="Segoe UI" w:cs="Segoe UI"/>
            <w:sz w:val="22"/>
            <w:szCs w:val="22"/>
          </w:rPr>
          <w:delText>G. Baker Street Cycleway (north) and signed Sunnybank route as shown in principle RPS drawings 794-PLN-TRP-00032-DR-032.2A and 794-PLN-TRP-00032-DR-032.3A</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(physical</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works</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north</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Daleside</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Drive)</w:delText>
        </w:r>
      </w:del>
    </w:p>
    <w:p w14:paraId="751587A5" w14:textId="4D5A03B4" w:rsidR="0026018A" w:rsidRPr="00794C98" w:rsidDel="00225BA9" w:rsidRDefault="0026018A" w:rsidP="00794C98">
      <w:pPr>
        <w:pStyle w:val="BodyText"/>
        <w:kinsoku w:val="0"/>
        <w:overflowPunct w:val="0"/>
        <w:jc w:val="both"/>
        <w:rPr>
          <w:del w:id="119" w:author="Steven Brown" w:date="2026-06-01T11:33:00Z" w16du:dateUtc="2026-06-01T10:33:00Z"/>
          <w:rFonts w:ascii="Segoe UI" w:hAnsi="Segoe UI" w:cs="Segoe UI"/>
          <w:sz w:val="22"/>
          <w:szCs w:val="22"/>
        </w:rPr>
      </w:pPr>
    </w:p>
    <w:p w14:paraId="5601BC73" w14:textId="74B91A96" w:rsidR="0026018A" w:rsidDel="00225BA9" w:rsidRDefault="008745B6" w:rsidP="003F677E">
      <w:pPr>
        <w:pStyle w:val="BodyText"/>
        <w:kinsoku w:val="0"/>
        <w:overflowPunct w:val="0"/>
        <w:ind w:left="709" w:right="4"/>
        <w:jc w:val="both"/>
        <w:rPr>
          <w:del w:id="120" w:author="Steven Brown" w:date="2026-06-01T11:33:00Z" w16du:dateUtc="2026-06-01T10:33:00Z"/>
          <w:rFonts w:ascii="Segoe UI" w:hAnsi="Segoe UI" w:cs="Segoe UI"/>
          <w:sz w:val="22"/>
          <w:szCs w:val="22"/>
        </w:rPr>
      </w:pPr>
      <w:del w:id="121" w:author="Steven Brown" w:date="2026-06-01T11:33:00Z" w16du:dateUtc="2026-06-01T10:33:00Z">
        <w:r w:rsidRPr="00794C98" w:rsidDel="00225BA9">
          <w:rPr>
            <w:rFonts w:ascii="Segoe UI" w:hAnsi="Segoe UI" w:cs="Segoe UI"/>
            <w:sz w:val="22"/>
            <w:szCs w:val="22"/>
          </w:rPr>
          <w:delText>The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approved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details</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are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be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completed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prior</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occupation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the 100</w:delText>
        </w:r>
        <w:r w:rsidRPr="00794C98" w:rsidDel="00225BA9">
          <w:rPr>
            <w:rFonts w:ascii="Segoe UI" w:hAnsi="Segoe UI" w:cs="Segoe UI"/>
            <w:position w:val="7"/>
            <w:sz w:val="22"/>
            <w:szCs w:val="22"/>
          </w:rPr>
          <w:delText>th</w:delText>
        </w:r>
        <w:r w:rsidRPr="00794C98" w:rsidDel="00225BA9">
          <w:rPr>
            <w:rFonts w:ascii="Segoe UI" w:hAnsi="Segoe UI" w:cs="Segoe UI"/>
            <w:spacing w:val="29"/>
            <w:position w:val="7"/>
            <w:sz w:val="22"/>
            <w:szCs w:val="22"/>
          </w:rPr>
          <w:delText xml:space="preserve"> </w:delText>
        </w:r>
        <w:r w:rsidRPr="00794C98" w:rsidDel="00225BA9">
          <w:rPr>
            <w:rFonts w:ascii="Segoe UI" w:hAnsi="Segoe UI" w:cs="Segoe UI"/>
            <w:sz w:val="22"/>
            <w:szCs w:val="22"/>
          </w:rPr>
          <w:delText>dwelling, or in accordance with an alternative scheme which has been agreed in writing by the Local Planning Authority.</w:delText>
        </w:r>
      </w:del>
    </w:p>
    <w:p w14:paraId="7E6CA37D" w14:textId="7C3DE81F" w:rsidR="003F677E" w:rsidRPr="00794C98" w:rsidDel="00225BA9" w:rsidRDefault="003F677E" w:rsidP="003F677E">
      <w:pPr>
        <w:pStyle w:val="BodyText"/>
        <w:kinsoku w:val="0"/>
        <w:overflowPunct w:val="0"/>
        <w:ind w:left="709" w:right="4"/>
        <w:jc w:val="both"/>
        <w:rPr>
          <w:del w:id="122" w:author="Steven Brown" w:date="2026-06-01T11:33:00Z" w16du:dateUtc="2026-06-01T10:33:00Z"/>
          <w:rFonts w:ascii="Segoe UI" w:hAnsi="Segoe UI" w:cs="Segoe UI"/>
          <w:sz w:val="22"/>
          <w:szCs w:val="22"/>
        </w:rPr>
      </w:pPr>
    </w:p>
    <w:p w14:paraId="037A8C7B" w14:textId="5983A6C6" w:rsidR="0026018A" w:rsidRPr="00794C98" w:rsidDel="00225BA9" w:rsidRDefault="008745B6" w:rsidP="003F677E">
      <w:pPr>
        <w:pStyle w:val="BodyText"/>
        <w:kinsoku w:val="0"/>
        <w:overflowPunct w:val="0"/>
        <w:spacing w:before="82"/>
        <w:ind w:left="709" w:right="4"/>
        <w:jc w:val="both"/>
        <w:rPr>
          <w:del w:id="123" w:author="Steven Brown" w:date="2026-06-01T11:33:00Z" w16du:dateUtc="2026-06-01T10:33:00Z"/>
          <w:rFonts w:ascii="Segoe UI" w:hAnsi="Segoe UI" w:cs="Segoe UI"/>
          <w:spacing w:val="-2"/>
          <w:sz w:val="22"/>
          <w:szCs w:val="22"/>
        </w:rPr>
      </w:pPr>
      <w:del w:id="124" w:author="Steven Brown" w:date="2026-06-01T11:33:00Z" w16du:dateUtc="2026-06-01T10:33:00Z">
        <w:r w:rsidRPr="00794C98" w:rsidDel="00225BA9">
          <w:rPr>
            <w:rFonts w:ascii="Segoe UI" w:hAnsi="Segoe UI" w:cs="Segoe UI"/>
            <w:sz w:val="22"/>
            <w:szCs w:val="22"/>
          </w:rPr>
          <w:delText>Reason:</w:delText>
        </w:r>
        <w:r w:rsidRPr="00794C98" w:rsidDel="00225BA9">
          <w:rPr>
            <w:rFonts w:ascii="Segoe UI" w:hAnsi="Segoe UI" w:cs="Segoe UI"/>
            <w:spacing w:val="-1"/>
            <w:sz w:val="22"/>
            <w:szCs w:val="22"/>
          </w:rPr>
          <w:delText xml:space="preserve"> </w:delText>
        </w:r>
        <w:r w:rsidRPr="00794C98" w:rsidDel="00225BA9">
          <w:rPr>
            <w:rFonts w:ascii="Segoe UI" w:hAnsi="Segoe UI" w:cs="Segoe UI"/>
            <w:sz w:val="22"/>
            <w:szCs w:val="22"/>
          </w:rPr>
          <w:delText>To ensure the construction of satisfactory development and that 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highway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improvement</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works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are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designed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appropriate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 xml:space="preserve">standard in the interest of highway safety and amenity and in accordance with Policy 5, 13 and 21 of Hertfordshire’s Local Transport Plan (adopted </w:delText>
        </w:r>
        <w:r w:rsidRPr="00794C98" w:rsidDel="00225BA9">
          <w:rPr>
            <w:rFonts w:ascii="Segoe UI" w:hAnsi="Segoe UI" w:cs="Segoe UI"/>
            <w:spacing w:val="-2"/>
            <w:sz w:val="22"/>
            <w:szCs w:val="22"/>
          </w:rPr>
          <w:delText>2018).</w:delText>
        </w:r>
      </w:del>
    </w:p>
    <w:p w14:paraId="3FA2DE4E" w14:textId="2AA1D5DE" w:rsidR="0026018A" w:rsidRPr="00794C98" w:rsidDel="00225BA9" w:rsidRDefault="0026018A" w:rsidP="00794C98">
      <w:pPr>
        <w:pStyle w:val="BodyText"/>
        <w:kinsoku w:val="0"/>
        <w:overflowPunct w:val="0"/>
        <w:spacing w:before="4"/>
        <w:jc w:val="both"/>
        <w:rPr>
          <w:del w:id="125" w:author="Steven Brown" w:date="2026-06-01T11:33:00Z" w16du:dateUtc="2026-06-01T10:33:00Z"/>
          <w:rFonts w:ascii="Segoe UI" w:hAnsi="Segoe UI" w:cs="Segoe UI"/>
          <w:sz w:val="22"/>
          <w:szCs w:val="22"/>
        </w:rPr>
      </w:pPr>
    </w:p>
    <w:p w14:paraId="66372A7A" w14:textId="15A76A92" w:rsidR="0026018A" w:rsidRPr="00794C98" w:rsidDel="00225BA9" w:rsidRDefault="005A34DC" w:rsidP="003F677E">
      <w:pPr>
        <w:pStyle w:val="ListParagraph"/>
        <w:kinsoku w:val="0"/>
        <w:overflowPunct w:val="0"/>
        <w:ind w:left="709" w:hanging="709"/>
        <w:jc w:val="both"/>
        <w:rPr>
          <w:del w:id="126" w:author="Steven Brown" w:date="2026-06-01T11:33:00Z" w16du:dateUtc="2026-06-01T10:33:00Z"/>
          <w:rFonts w:ascii="Segoe UI" w:hAnsi="Segoe UI" w:cs="Segoe UI"/>
          <w:color w:val="000000"/>
          <w:spacing w:val="-10"/>
          <w:sz w:val="22"/>
          <w:szCs w:val="22"/>
        </w:rPr>
      </w:pPr>
      <w:del w:id="127" w:author="Steven Brown" w:date="2026-06-01T11:33:00Z" w16du:dateUtc="2026-06-01T10:33:00Z">
        <w:r w:rsidRPr="00794C98" w:rsidDel="00225BA9">
          <w:rPr>
            <w:rFonts w:ascii="Segoe UI" w:hAnsi="Segoe UI" w:cs="Segoe UI"/>
            <w:sz w:val="22"/>
            <w:szCs w:val="22"/>
          </w:rPr>
          <w:delText>1</w:delText>
        </w:r>
        <w:r w:rsidR="00A1083D" w:rsidDel="00225BA9">
          <w:rPr>
            <w:rFonts w:ascii="Segoe UI" w:hAnsi="Segoe UI" w:cs="Segoe UI"/>
            <w:sz w:val="22"/>
            <w:szCs w:val="22"/>
          </w:rPr>
          <w:delText>8</w:delText>
        </w:r>
        <w:r w:rsidRPr="00794C98" w:rsidDel="00225BA9">
          <w:rPr>
            <w:rFonts w:ascii="Segoe UI" w:hAnsi="Segoe UI" w:cs="Segoe UI"/>
            <w:sz w:val="22"/>
            <w:szCs w:val="22"/>
          </w:rPr>
          <w:delText xml:space="preserve">. </w:delText>
        </w:r>
        <w:r w:rsidR="003F677E" w:rsidDel="00225BA9">
          <w:rPr>
            <w:rFonts w:ascii="Segoe UI" w:hAnsi="Segoe UI" w:cs="Segoe UI"/>
            <w:sz w:val="22"/>
            <w:szCs w:val="22"/>
          </w:rPr>
          <w:tab/>
        </w:r>
        <w:r w:rsidRPr="00794C98" w:rsidDel="00225BA9">
          <w:rPr>
            <w:rFonts w:ascii="Segoe UI" w:hAnsi="Segoe UI" w:cs="Segoe UI"/>
            <w:sz w:val="22"/>
            <w:szCs w:val="22"/>
          </w:rPr>
          <w:delText>Highways</w:delText>
        </w:r>
        <w:r w:rsidRPr="00794C98" w:rsidDel="00225BA9">
          <w:rPr>
            <w:rFonts w:ascii="Segoe UI" w:hAnsi="Segoe UI" w:cs="Segoe UI"/>
            <w:spacing w:val="-7"/>
            <w:sz w:val="22"/>
            <w:szCs w:val="22"/>
          </w:rPr>
          <w:delText xml:space="preserve"> </w:delText>
        </w:r>
        <w:r w:rsidRPr="00794C98" w:rsidDel="00225BA9">
          <w:rPr>
            <w:rFonts w:ascii="Segoe UI" w:hAnsi="Segoe UI" w:cs="Segoe UI"/>
            <w:sz w:val="22"/>
            <w:szCs w:val="22"/>
          </w:rPr>
          <w:delText>engineering</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details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pacing w:val="-10"/>
            <w:sz w:val="22"/>
            <w:szCs w:val="22"/>
          </w:rPr>
          <w:delText>3</w:delText>
        </w:r>
        <w:r w:rsidR="004B6EF1" w:rsidRPr="00794C98" w:rsidDel="00225BA9">
          <w:rPr>
            <w:rFonts w:ascii="Segoe UI" w:hAnsi="Segoe UI" w:cs="Segoe UI"/>
            <w:spacing w:val="-10"/>
            <w:sz w:val="22"/>
            <w:szCs w:val="22"/>
          </w:rPr>
          <w:delText>:</w:delText>
        </w:r>
      </w:del>
    </w:p>
    <w:p w14:paraId="6D6589D9" w14:textId="52B0141E" w:rsidR="0026018A" w:rsidRPr="00794C98" w:rsidDel="00225BA9" w:rsidRDefault="0026018A" w:rsidP="00794C98">
      <w:pPr>
        <w:pStyle w:val="BodyText"/>
        <w:kinsoku w:val="0"/>
        <w:overflowPunct w:val="0"/>
        <w:jc w:val="both"/>
        <w:rPr>
          <w:del w:id="128" w:author="Steven Brown" w:date="2026-06-01T11:33:00Z" w16du:dateUtc="2026-06-01T10:33:00Z"/>
          <w:rFonts w:ascii="Segoe UI" w:hAnsi="Segoe UI" w:cs="Segoe UI"/>
          <w:sz w:val="22"/>
          <w:szCs w:val="22"/>
        </w:rPr>
      </w:pPr>
    </w:p>
    <w:p w14:paraId="6B662983" w14:textId="3D7ED050" w:rsidR="0026018A" w:rsidRPr="00794C98" w:rsidDel="00225BA9" w:rsidRDefault="008745B6" w:rsidP="003F677E">
      <w:pPr>
        <w:pStyle w:val="BodyText"/>
        <w:kinsoku w:val="0"/>
        <w:overflowPunct w:val="0"/>
        <w:ind w:left="709" w:right="4"/>
        <w:jc w:val="both"/>
        <w:rPr>
          <w:del w:id="129" w:author="Steven Brown" w:date="2026-06-01T11:33:00Z" w16du:dateUtc="2026-06-01T10:33:00Z"/>
          <w:rFonts w:ascii="Segoe UI" w:hAnsi="Segoe UI" w:cs="Segoe UI"/>
          <w:sz w:val="22"/>
          <w:szCs w:val="22"/>
        </w:rPr>
      </w:pPr>
      <w:del w:id="130" w:author="Steven Brown" w:date="2026-06-01T11:33:00Z" w16du:dateUtc="2026-06-01T10:33:00Z">
        <w:r w:rsidRPr="00794C98" w:rsidDel="00225BA9">
          <w:rPr>
            <w:rFonts w:ascii="Segoe UI" w:hAnsi="Segoe UI" w:cs="Segoe UI"/>
            <w:sz w:val="22"/>
            <w:szCs w:val="22"/>
          </w:rPr>
          <w:delText>Prior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occupation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development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Phase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2,</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further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drawings showing the engineering details shall be submitted to and approved in writing</w:delText>
        </w:r>
        <w:r w:rsidRPr="00794C98" w:rsidDel="00225BA9">
          <w:rPr>
            <w:rFonts w:ascii="Segoe UI" w:hAnsi="Segoe UI" w:cs="Segoe UI"/>
            <w:spacing w:val="40"/>
            <w:sz w:val="22"/>
            <w:szCs w:val="22"/>
          </w:rPr>
          <w:delText xml:space="preserve"> </w:delText>
        </w:r>
        <w:r w:rsidRPr="00794C98" w:rsidDel="00225BA9">
          <w:rPr>
            <w:rFonts w:ascii="Segoe UI" w:hAnsi="Segoe UI" w:cs="Segoe UI"/>
            <w:sz w:val="22"/>
            <w:szCs w:val="22"/>
          </w:rPr>
          <w:delText>by the Local Planning Authority for the following:</w:delText>
        </w:r>
      </w:del>
    </w:p>
    <w:p w14:paraId="49538525" w14:textId="450A70F1" w:rsidR="0026018A" w:rsidRPr="00794C98" w:rsidDel="00225BA9" w:rsidRDefault="0026018A" w:rsidP="003F677E">
      <w:pPr>
        <w:pStyle w:val="BodyText"/>
        <w:kinsoku w:val="0"/>
        <w:overflowPunct w:val="0"/>
        <w:ind w:left="709" w:right="4"/>
        <w:jc w:val="both"/>
        <w:rPr>
          <w:del w:id="131" w:author="Steven Brown" w:date="2026-06-01T11:33:00Z" w16du:dateUtc="2026-06-01T10:33:00Z"/>
          <w:rFonts w:ascii="Segoe UI" w:hAnsi="Segoe UI" w:cs="Segoe UI"/>
          <w:sz w:val="22"/>
          <w:szCs w:val="22"/>
        </w:rPr>
      </w:pPr>
    </w:p>
    <w:p w14:paraId="2427AE57" w14:textId="01C3FF5D" w:rsidR="0026018A" w:rsidRPr="00794C98" w:rsidDel="00225BA9" w:rsidRDefault="008745B6" w:rsidP="003F677E">
      <w:pPr>
        <w:pStyle w:val="ListParagraph"/>
        <w:numPr>
          <w:ilvl w:val="0"/>
          <w:numId w:val="15"/>
        </w:numPr>
        <w:tabs>
          <w:tab w:val="left" w:pos="1694"/>
        </w:tabs>
        <w:kinsoku w:val="0"/>
        <w:overflowPunct w:val="0"/>
        <w:ind w:left="1276" w:right="4" w:hanging="567"/>
        <w:jc w:val="both"/>
        <w:rPr>
          <w:del w:id="132" w:author="Steven Brown" w:date="2026-06-01T11:33:00Z" w16du:dateUtc="2026-06-01T10:33:00Z"/>
          <w:rFonts w:ascii="Segoe UI" w:hAnsi="Segoe UI" w:cs="Segoe UI"/>
          <w:spacing w:val="-2"/>
          <w:sz w:val="22"/>
          <w:szCs w:val="22"/>
        </w:rPr>
      </w:pPr>
      <w:del w:id="133" w:author="Steven Brown" w:date="2026-06-01T11:33:00Z" w16du:dateUtc="2026-06-01T10:33:00Z">
        <w:r w:rsidRPr="00794C98" w:rsidDel="00225BA9">
          <w:rPr>
            <w:rFonts w:ascii="Segoe UI" w:hAnsi="Segoe UI" w:cs="Segoe UI"/>
            <w:sz w:val="22"/>
            <w:szCs w:val="22"/>
          </w:rPr>
          <w:delText>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Barnet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Road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signal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access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shown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principle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RPS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 xml:space="preserve">drawing </w:delText>
        </w:r>
        <w:r w:rsidRPr="00794C98" w:rsidDel="00225BA9">
          <w:rPr>
            <w:rFonts w:ascii="Segoe UI" w:hAnsi="Segoe UI" w:cs="Segoe UI"/>
            <w:spacing w:val="-2"/>
            <w:sz w:val="22"/>
            <w:szCs w:val="22"/>
          </w:rPr>
          <w:delText>794-PLN-TRP-00032-DR-003</w:delText>
        </w:r>
      </w:del>
    </w:p>
    <w:p w14:paraId="2158078A" w14:textId="3464612C" w:rsidR="0026018A" w:rsidRPr="00794C98" w:rsidDel="00225BA9" w:rsidRDefault="008745B6" w:rsidP="003F677E">
      <w:pPr>
        <w:pStyle w:val="ListParagraph"/>
        <w:numPr>
          <w:ilvl w:val="0"/>
          <w:numId w:val="15"/>
        </w:numPr>
        <w:tabs>
          <w:tab w:val="left" w:pos="1694"/>
        </w:tabs>
        <w:kinsoku w:val="0"/>
        <w:overflowPunct w:val="0"/>
        <w:ind w:left="1276" w:right="4" w:hanging="567"/>
        <w:jc w:val="both"/>
        <w:rPr>
          <w:del w:id="134" w:author="Steven Brown" w:date="2026-06-01T11:33:00Z" w16du:dateUtc="2026-06-01T10:33:00Z"/>
          <w:rFonts w:ascii="Segoe UI" w:hAnsi="Segoe UI" w:cs="Segoe UI"/>
          <w:sz w:val="22"/>
          <w:szCs w:val="22"/>
        </w:rPr>
      </w:pPr>
      <w:del w:id="135" w:author="Steven Brown" w:date="2026-06-01T11:33:00Z" w16du:dateUtc="2026-06-01T10:33:00Z">
        <w:r w:rsidRPr="00794C98" w:rsidDel="00225BA9">
          <w:rPr>
            <w:rFonts w:ascii="Segoe UI" w:hAnsi="Segoe UI" w:cs="Segoe UI"/>
            <w:sz w:val="22"/>
            <w:szCs w:val="22"/>
          </w:rPr>
          <w:lastRenderedPageBreak/>
          <w:delText>E. Dancers Hill Signalisation scheme as shown in principle RPS drawing 794-PLN-TRP-00032-DR-029A (subject to separate planning application (Ref 25/0343/FUL)) Prior to occupation of 300 homes it is proposed that the Dancers Hill Signalisation scheme (E) is completed. There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are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existing</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queuing</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issues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this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junction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traffic</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movements for early phases may still seek to use Dancers Hill Road from Barnet Road through this junction.</w:delText>
        </w:r>
      </w:del>
    </w:p>
    <w:p w14:paraId="4925FAFF" w14:textId="25771F1B" w:rsidR="0026018A" w:rsidRPr="00794C98" w:rsidDel="00225BA9" w:rsidRDefault="008745B6" w:rsidP="003F677E">
      <w:pPr>
        <w:pStyle w:val="ListParagraph"/>
        <w:numPr>
          <w:ilvl w:val="0"/>
          <w:numId w:val="15"/>
        </w:numPr>
        <w:tabs>
          <w:tab w:val="left" w:pos="1694"/>
        </w:tabs>
        <w:kinsoku w:val="0"/>
        <w:overflowPunct w:val="0"/>
        <w:ind w:left="1276" w:right="4" w:hanging="567"/>
        <w:jc w:val="both"/>
        <w:rPr>
          <w:del w:id="136" w:author="Steven Brown" w:date="2026-06-01T11:33:00Z" w16du:dateUtc="2026-06-01T10:33:00Z"/>
          <w:rFonts w:ascii="Segoe UI" w:hAnsi="Segoe UI" w:cs="Segoe UI"/>
          <w:sz w:val="22"/>
          <w:szCs w:val="22"/>
        </w:rPr>
      </w:pPr>
      <w:del w:id="137" w:author="Steven Brown" w:date="2026-06-01T11:33:00Z" w16du:dateUtc="2026-06-01T10:33:00Z">
        <w:r w:rsidRPr="00794C98" w:rsidDel="00225BA9">
          <w:rPr>
            <w:rFonts w:ascii="Segoe UI" w:hAnsi="Segoe UI" w:cs="Segoe UI"/>
            <w:sz w:val="22"/>
            <w:szCs w:val="22"/>
          </w:rPr>
          <w:delText>D. Strategic Combined Footway / Cycleway across site as per movement parameter plan CSA/6495/116. Before the occupation of Phase 2, this route will be complete. The route represents diversion and appropriate upgrade of NCN12. The diversion must include connection to continuation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route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via</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appropriate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road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crossings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junctions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 Baker Street and Barnet Road.</w:delText>
        </w:r>
      </w:del>
    </w:p>
    <w:p w14:paraId="511AD583" w14:textId="65F11BC2" w:rsidR="0026018A" w:rsidRPr="00794C98" w:rsidDel="00225BA9" w:rsidRDefault="0026018A" w:rsidP="00794C98">
      <w:pPr>
        <w:pStyle w:val="BodyText"/>
        <w:kinsoku w:val="0"/>
        <w:overflowPunct w:val="0"/>
        <w:jc w:val="both"/>
        <w:rPr>
          <w:del w:id="138" w:author="Steven Brown" w:date="2026-06-01T11:33:00Z" w16du:dateUtc="2026-06-01T10:33:00Z"/>
          <w:rFonts w:ascii="Segoe UI" w:hAnsi="Segoe UI" w:cs="Segoe UI"/>
          <w:sz w:val="22"/>
          <w:szCs w:val="22"/>
        </w:rPr>
      </w:pPr>
    </w:p>
    <w:p w14:paraId="0D7DEA5E" w14:textId="5EF7FDDE" w:rsidR="0026018A" w:rsidRPr="00794C98" w:rsidDel="00225BA9" w:rsidRDefault="008745B6" w:rsidP="003F677E">
      <w:pPr>
        <w:pStyle w:val="BodyText"/>
        <w:kinsoku w:val="0"/>
        <w:overflowPunct w:val="0"/>
        <w:ind w:left="709" w:right="4"/>
        <w:jc w:val="both"/>
        <w:rPr>
          <w:del w:id="139" w:author="Steven Brown" w:date="2026-06-01T11:33:00Z" w16du:dateUtc="2026-06-01T10:33:00Z"/>
          <w:rFonts w:ascii="Segoe UI" w:hAnsi="Segoe UI" w:cs="Segoe UI"/>
          <w:sz w:val="22"/>
          <w:szCs w:val="22"/>
        </w:rPr>
      </w:pPr>
      <w:del w:id="140" w:author="Steven Brown" w:date="2026-06-01T11:33:00Z" w16du:dateUtc="2026-06-01T10:33:00Z">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approved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scheme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will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be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completed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accordance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approved details prior to occupation of this phase of the development unless the Local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Planning</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Authority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agrees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variation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programme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works.</w:delText>
        </w:r>
      </w:del>
    </w:p>
    <w:p w14:paraId="149EC4E8" w14:textId="6AD3072F" w:rsidR="0026018A" w:rsidRPr="00794C98" w:rsidDel="00225BA9" w:rsidRDefault="0026018A" w:rsidP="003F677E">
      <w:pPr>
        <w:pStyle w:val="BodyText"/>
        <w:kinsoku w:val="0"/>
        <w:overflowPunct w:val="0"/>
        <w:spacing w:before="4"/>
        <w:ind w:left="709"/>
        <w:jc w:val="both"/>
        <w:rPr>
          <w:del w:id="141" w:author="Steven Brown" w:date="2026-06-01T11:33:00Z" w16du:dateUtc="2026-06-01T10:33:00Z"/>
          <w:rFonts w:ascii="Segoe UI" w:hAnsi="Segoe UI" w:cs="Segoe UI"/>
          <w:sz w:val="22"/>
          <w:szCs w:val="22"/>
        </w:rPr>
      </w:pPr>
    </w:p>
    <w:p w14:paraId="29F4BF77" w14:textId="7B71233A" w:rsidR="0026018A" w:rsidRPr="00794C98" w:rsidDel="00225BA9" w:rsidRDefault="008745B6" w:rsidP="003F677E">
      <w:pPr>
        <w:pStyle w:val="BodyText"/>
        <w:kinsoku w:val="0"/>
        <w:overflowPunct w:val="0"/>
        <w:ind w:left="709" w:right="4"/>
        <w:jc w:val="both"/>
        <w:rPr>
          <w:del w:id="142" w:author="Steven Brown" w:date="2026-06-01T11:33:00Z" w16du:dateUtc="2026-06-01T10:33:00Z"/>
          <w:rFonts w:ascii="Segoe UI" w:hAnsi="Segoe UI" w:cs="Segoe UI"/>
          <w:spacing w:val="-2"/>
          <w:sz w:val="22"/>
          <w:szCs w:val="22"/>
        </w:rPr>
      </w:pPr>
      <w:del w:id="143" w:author="Steven Brown" w:date="2026-06-01T11:33:00Z" w16du:dateUtc="2026-06-01T10:33:00Z">
        <w:r w:rsidRPr="003F677E" w:rsidDel="00225BA9">
          <w:rPr>
            <w:rFonts w:ascii="Segoe UI" w:hAnsi="Segoe UI" w:cs="Segoe UI"/>
            <w:b/>
            <w:bCs/>
            <w:sz w:val="22"/>
            <w:szCs w:val="22"/>
          </w:rPr>
          <w:delText>Reason</w:delText>
        </w:r>
        <w:r w:rsidRPr="00794C98" w:rsidDel="00225BA9">
          <w:rPr>
            <w:rFonts w:ascii="Segoe UI" w:hAnsi="Segoe UI" w:cs="Segoe UI"/>
            <w:sz w:val="22"/>
            <w:szCs w:val="22"/>
          </w:rPr>
          <w:delText>:</w:delText>
        </w:r>
        <w:r w:rsidRPr="00794C98" w:rsidDel="00225BA9">
          <w:rPr>
            <w:rFonts w:ascii="Segoe UI" w:hAnsi="Segoe UI" w:cs="Segoe UI"/>
            <w:spacing w:val="-1"/>
            <w:sz w:val="22"/>
            <w:szCs w:val="22"/>
          </w:rPr>
          <w:delText xml:space="preserve"> </w:delText>
        </w:r>
        <w:r w:rsidRPr="00794C98" w:rsidDel="00225BA9">
          <w:rPr>
            <w:rFonts w:ascii="Segoe UI" w:hAnsi="Segoe UI" w:cs="Segoe UI"/>
            <w:sz w:val="22"/>
            <w:szCs w:val="22"/>
          </w:rPr>
          <w:delText>To ensure the construction of satisfactory development and that 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highway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improvement</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works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are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designed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appropriate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 xml:space="preserve">standard in the interest of highway safety and amenity and in accordance with Policy 5, 13 and 21 of Hertfordshire’s Local Transport Plan (adopted </w:delText>
        </w:r>
        <w:r w:rsidRPr="00794C98" w:rsidDel="00225BA9">
          <w:rPr>
            <w:rFonts w:ascii="Segoe UI" w:hAnsi="Segoe UI" w:cs="Segoe UI"/>
            <w:spacing w:val="-2"/>
            <w:sz w:val="22"/>
            <w:szCs w:val="22"/>
          </w:rPr>
          <w:delText>2018).</w:delText>
        </w:r>
      </w:del>
    </w:p>
    <w:p w14:paraId="2D620123" w14:textId="3E6170D1" w:rsidR="0026018A" w:rsidRPr="00794C98" w:rsidDel="00225BA9" w:rsidRDefault="0026018A" w:rsidP="00794C98">
      <w:pPr>
        <w:pStyle w:val="BodyText"/>
        <w:kinsoku w:val="0"/>
        <w:overflowPunct w:val="0"/>
        <w:jc w:val="both"/>
        <w:rPr>
          <w:del w:id="144" w:author="Steven Brown" w:date="2026-06-01T11:33:00Z" w16du:dateUtc="2026-06-01T10:33:00Z"/>
          <w:rFonts w:ascii="Segoe UI" w:hAnsi="Segoe UI" w:cs="Segoe UI"/>
          <w:sz w:val="22"/>
          <w:szCs w:val="22"/>
        </w:rPr>
      </w:pPr>
    </w:p>
    <w:p w14:paraId="5A708BB7" w14:textId="1A2F4E1D" w:rsidR="0026018A" w:rsidRPr="00794C98" w:rsidDel="00225BA9" w:rsidRDefault="00214127" w:rsidP="00BC650F">
      <w:pPr>
        <w:pStyle w:val="ListParagraph"/>
        <w:keepNext/>
        <w:keepLines/>
        <w:kinsoku w:val="0"/>
        <w:overflowPunct w:val="0"/>
        <w:ind w:left="709" w:hanging="709"/>
        <w:jc w:val="both"/>
        <w:rPr>
          <w:del w:id="145" w:author="Steven Brown" w:date="2026-06-01T11:33:00Z" w16du:dateUtc="2026-06-01T10:33:00Z"/>
          <w:rFonts w:ascii="Segoe UI" w:hAnsi="Segoe UI" w:cs="Segoe UI"/>
          <w:color w:val="000000"/>
          <w:spacing w:val="-10"/>
          <w:sz w:val="22"/>
          <w:szCs w:val="22"/>
        </w:rPr>
      </w:pPr>
      <w:del w:id="146" w:author="Steven Brown" w:date="2026-06-01T11:33:00Z" w16du:dateUtc="2026-06-01T10:33:00Z">
        <w:r w:rsidRPr="00794C98" w:rsidDel="00225BA9">
          <w:rPr>
            <w:rFonts w:ascii="Segoe UI" w:hAnsi="Segoe UI" w:cs="Segoe UI"/>
            <w:sz w:val="22"/>
            <w:szCs w:val="22"/>
          </w:rPr>
          <w:delText>1</w:delText>
        </w:r>
        <w:r w:rsidR="00A1083D" w:rsidDel="00225BA9">
          <w:rPr>
            <w:rFonts w:ascii="Segoe UI" w:hAnsi="Segoe UI" w:cs="Segoe UI"/>
            <w:sz w:val="22"/>
            <w:szCs w:val="22"/>
          </w:rPr>
          <w:delText>9</w:delText>
        </w:r>
        <w:r w:rsidRPr="00794C98" w:rsidDel="00225BA9">
          <w:rPr>
            <w:rFonts w:ascii="Segoe UI" w:hAnsi="Segoe UI" w:cs="Segoe UI"/>
            <w:sz w:val="22"/>
            <w:szCs w:val="22"/>
          </w:rPr>
          <w:delText xml:space="preserve">. </w:delText>
        </w:r>
        <w:r w:rsidR="00A1083D" w:rsidDel="00225BA9">
          <w:rPr>
            <w:rFonts w:ascii="Segoe UI" w:hAnsi="Segoe UI" w:cs="Segoe UI"/>
            <w:sz w:val="22"/>
            <w:szCs w:val="22"/>
          </w:rPr>
          <w:tab/>
        </w:r>
        <w:r w:rsidRPr="00794C98" w:rsidDel="00225BA9">
          <w:rPr>
            <w:rFonts w:ascii="Segoe UI" w:hAnsi="Segoe UI" w:cs="Segoe UI"/>
            <w:sz w:val="22"/>
            <w:szCs w:val="22"/>
          </w:rPr>
          <w:delText>Highways</w:delText>
        </w:r>
        <w:r w:rsidRPr="00794C98" w:rsidDel="00225BA9">
          <w:rPr>
            <w:rFonts w:ascii="Segoe UI" w:hAnsi="Segoe UI" w:cs="Segoe UI"/>
            <w:spacing w:val="-7"/>
            <w:sz w:val="22"/>
            <w:szCs w:val="22"/>
          </w:rPr>
          <w:delText xml:space="preserve"> </w:delText>
        </w:r>
        <w:r w:rsidRPr="00794C98" w:rsidDel="00225BA9">
          <w:rPr>
            <w:rFonts w:ascii="Segoe UI" w:hAnsi="Segoe UI" w:cs="Segoe UI"/>
            <w:sz w:val="22"/>
            <w:szCs w:val="22"/>
          </w:rPr>
          <w:delText>engineering</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details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pacing w:val="-10"/>
            <w:sz w:val="22"/>
            <w:szCs w:val="22"/>
          </w:rPr>
          <w:delText>4</w:delText>
        </w:r>
        <w:r w:rsidR="004B6EF1" w:rsidRPr="00794C98" w:rsidDel="00225BA9">
          <w:rPr>
            <w:rFonts w:ascii="Segoe UI" w:hAnsi="Segoe UI" w:cs="Segoe UI"/>
            <w:spacing w:val="-10"/>
            <w:sz w:val="22"/>
            <w:szCs w:val="22"/>
          </w:rPr>
          <w:delText>:</w:delText>
        </w:r>
      </w:del>
    </w:p>
    <w:p w14:paraId="2AACD821" w14:textId="23D46CF4" w:rsidR="0026018A" w:rsidRPr="00794C98" w:rsidDel="00225BA9" w:rsidRDefault="0026018A" w:rsidP="00BC650F">
      <w:pPr>
        <w:pStyle w:val="BodyText"/>
        <w:keepNext/>
        <w:keepLines/>
        <w:kinsoku w:val="0"/>
        <w:overflowPunct w:val="0"/>
        <w:jc w:val="both"/>
        <w:rPr>
          <w:del w:id="147" w:author="Steven Brown" w:date="2026-06-01T11:33:00Z" w16du:dateUtc="2026-06-01T10:33:00Z"/>
          <w:rFonts w:ascii="Segoe UI" w:hAnsi="Segoe UI" w:cs="Segoe UI"/>
          <w:sz w:val="22"/>
          <w:szCs w:val="22"/>
        </w:rPr>
      </w:pPr>
    </w:p>
    <w:p w14:paraId="43EC2C00" w14:textId="55AA2190" w:rsidR="0026018A" w:rsidRPr="00794C98" w:rsidDel="00225BA9" w:rsidRDefault="008745B6" w:rsidP="00BC650F">
      <w:pPr>
        <w:pStyle w:val="BodyText"/>
        <w:keepNext/>
        <w:keepLines/>
        <w:kinsoku w:val="0"/>
        <w:overflowPunct w:val="0"/>
        <w:ind w:left="709" w:right="4"/>
        <w:jc w:val="both"/>
        <w:rPr>
          <w:del w:id="148" w:author="Steven Brown" w:date="2026-06-01T11:33:00Z" w16du:dateUtc="2026-06-01T10:33:00Z"/>
          <w:rFonts w:ascii="Segoe UI" w:hAnsi="Segoe UI" w:cs="Segoe UI"/>
          <w:sz w:val="22"/>
          <w:szCs w:val="22"/>
        </w:rPr>
      </w:pPr>
      <w:del w:id="149" w:author="Steven Brown" w:date="2026-06-01T11:33:00Z" w16du:dateUtc="2026-06-01T10:33:00Z">
        <w:r w:rsidRPr="00794C98" w:rsidDel="00225BA9">
          <w:rPr>
            <w:rFonts w:ascii="Segoe UI" w:hAnsi="Segoe UI" w:cs="Segoe UI"/>
            <w:sz w:val="22"/>
            <w:szCs w:val="22"/>
          </w:rPr>
          <w:delText>Prior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occupation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development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Phase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3,</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further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drawings showing the engineering details shall be submitted to and approved in writing</w:delText>
        </w:r>
        <w:r w:rsidRPr="00794C98" w:rsidDel="00225BA9">
          <w:rPr>
            <w:rFonts w:ascii="Segoe UI" w:hAnsi="Segoe UI" w:cs="Segoe UI"/>
            <w:spacing w:val="40"/>
            <w:sz w:val="22"/>
            <w:szCs w:val="22"/>
          </w:rPr>
          <w:delText xml:space="preserve"> </w:delText>
        </w:r>
        <w:r w:rsidRPr="00794C98" w:rsidDel="00225BA9">
          <w:rPr>
            <w:rFonts w:ascii="Segoe UI" w:hAnsi="Segoe UI" w:cs="Segoe UI"/>
            <w:sz w:val="22"/>
            <w:szCs w:val="22"/>
          </w:rPr>
          <w:delText>by the Local Planning Authority for the following:</w:delText>
        </w:r>
      </w:del>
    </w:p>
    <w:p w14:paraId="5660D6D0" w14:textId="7AD679C2" w:rsidR="0026018A" w:rsidRPr="00794C98" w:rsidDel="00225BA9" w:rsidRDefault="0026018A" w:rsidP="00794C98">
      <w:pPr>
        <w:pStyle w:val="BodyText"/>
        <w:kinsoku w:val="0"/>
        <w:overflowPunct w:val="0"/>
        <w:ind w:left="709" w:right="4"/>
        <w:jc w:val="both"/>
        <w:rPr>
          <w:del w:id="150" w:author="Steven Brown" w:date="2026-06-01T11:33:00Z" w16du:dateUtc="2026-06-01T10:33:00Z"/>
          <w:rFonts w:ascii="Segoe UI" w:hAnsi="Segoe UI" w:cs="Segoe UI"/>
          <w:sz w:val="22"/>
          <w:szCs w:val="22"/>
        </w:rPr>
      </w:pPr>
    </w:p>
    <w:p w14:paraId="5C1DC918" w14:textId="7A741539" w:rsidR="0026018A" w:rsidRPr="00794C98" w:rsidDel="00225BA9" w:rsidRDefault="008745B6" w:rsidP="003F677E">
      <w:pPr>
        <w:pStyle w:val="ListParagraph"/>
        <w:numPr>
          <w:ilvl w:val="0"/>
          <w:numId w:val="5"/>
        </w:numPr>
        <w:kinsoku w:val="0"/>
        <w:overflowPunct w:val="0"/>
        <w:ind w:left="1276" w:hanging="567"/>
        <w:jc w:val="both"/>
        <w:rPr>
          <w:del w:id="151" w:author="Steven Brown" w:date="2026-06-01T11:33:00Z" w16du:dateUtc="2026-06-01T10:33:00Z"/>
          <w:rFonts w:ascii="Segoe UI" w:hAnsi="Segoe UI" w:cs="Segoe UI"/>
          <w:spacing w:val="-4"/>
          <w:sz w:val="22"/>
          <w:szCs w:val="22"/>
        </w:rPr>
      </w:pPr>
      <w:del w:id="152" w:author="Steven Brown" w:date="2026-06-01T11:33:00Z" w16du:dateUtc="2026-06-01T10:33:00Z">
        <w:r w:rsidRPr="00794C98" w:rsidDel="00225BA9">
          <w:rPr>
            <w:rFonts w:ascii="Segoe UI" w:hAnsi="Segoe UI" w:cs="Segoe UI"/>
            <w:sz w:val="22"/>
            <w:szCs w:val="22"/>
          </w:rPr>
          <w:delText>The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detailed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design</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and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nature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mobility</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pacing w:val="-4"/>
            <w:sz w:val="22"/>
            <w:szCs w:val="22"/>
          </w:rPr>
          <w:delText>hub.</w:delText>
        </w:r>
      </w:del>
    </w:p>
    <w:p w14:paraId="2C367370" w14:textId="135CA70F" w:rsidR="0026018A" w:rsidRPr="00794C98" w:rsidDel="00225BA9" w:rsidRDefault="008745B6" w:rsidP="003F677E">
      <w:pPr>
        <w:pStyle w:val="ListParagraph"/>
        <w:numPr>
          <w:ilvl w:val="0"/>
          <w:numId w:val="5"/>
        </w:numPr>
        <w:kinsoku w:val="0"/>
        <w:overflowPunct w:val="0"/>
        <w:spacing w:before="82"/>
        <w:ind w:left="1276" w:right="238" w:hanging="567"/>
        <w:jc w:val="both"/>
        <w:rPr>
          <w:del w:id="153" w:author="Steven Brown" w:date="2026-06-01T11:33:00Z" w16du:dateUtc="2026-06-01T10:33:00Z"/>
          <w:rFonts w:ascii="Segoe UI" w:hAnsi="Segoe UI" w:cs="Segoe UI"/>
          <w:spacing w:val="-2"/>
          <w:sz w:val="22"/>
          <w:szCs w:val="22"/>
        </w:rPr>
      </w:pPr>
      <w:del w:id="154" w:author="Steven Brown" w:date="2026-06-01T11:33:00Z" w16du:dateUtc="2026-06-01T10:33:00Z">
        <w:r w:rsidRPr="00794C98" w:rsidDel="00225BA9">
          <w:rPr>
            <w:rFonts w:ascii="Segoe UI" w:hAnsi="Segoe UI" w:cs="Segoe UI"/>
            <w:sz w:val="22"/>
            <w:szCs w:val="22"/>
          </w:rPr>
          <w:delText>H.</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Prior</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commencement</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cycling</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link</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boundary</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2"/>
            <w:sz w:val="22"/>
            <w:szCs w:val="22"/>
          </w:rPr>
          <w:delText xml:space="preserve"> </w:delText>
        </w:r>
        <w:r w:rsidRPr="00794C98" w:rsidDel="00225BA9">
          <w:rPr>
            <w:rFonts w:ascii="Segoe UI" w:hAnsi="Segoe UI" w:cs="Segoe UI"/>
            <w:sz w:val="22"/>
            <w:szCs w:val="22"/>
          </w:rPr>
          <w:delText>Former Sunnybank</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School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Site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(predicated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delivery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HCC</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site).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Former Sunnybank School development has been completed by HCC, along with the pedestrian and cycle link that is proposed to Field View Road, a connection to this route will be completed to the boundary of the application site within Phase 3 (H). If no link has been provided via the school Field View Road, a cycling link through north east corner of Phase 4 to Baker Street will be provided along with southern section of Baker Street cycle route (Baker Street Cycleway (south) as shown in principle RPS drawings 794-PLN-TRP-00032-DR-032.1A and 794-PLN-TRP-</w:delText>
        </w:r>
        <w:r w:rsidRPr="00794C98" w:rsidDel="00225BA9">
          <w:rPr>
            <w:rFonts w:ascii="Segoe UI" w:hAnsi="Segoe UI" w:cs="Segoe UI"/>
            <w:spacing w:val="-2"/>
            <w:sz w:val="22"/>
            <w:szCs w:val="22"/>
          </w:rPr>
          <w:delText>00032-DR-032.2A)</w:delText>
        </w:r>
      </w:del>
    </w:p>
    <w:p w14:paraId="0E6216B5" w14:textId="71DBF19D" w:rsidR="0026018A" w:rsidRPr="00794C98" w:rsidDel="00225BA9" w:rsidRDefault="008745B6" w:rsidP="003F677E">
      <w:pPr>
        <w:pStyle w:val="ListParagraph"/>
        <w:numPr>
          <w:ilvl w:val="0"/>
          <w:numId w:val="5"/>
        </w:numPr>
        <w:kinsoku w:val="0"/>
        <w:overflowPunct w:val="0"/>
        <w:ind w:left="1276" w:right="4" w:hanging="567"/>
        <w:jc w:val="both"/>
        <w:rPr>
          <w:del w:id="155" w:author="Steven Brown" w:date="2026-06-01T11:33:00Z" w16du:dateUtc="2026-06-01T10:33:00Z"/>
          <w:rFonts w:ascii="Segoe UI" w:hAnsi="Segoe UI" w:cs="Segoe UI"/>
          <w:sz w:val="22"/>
          <w:szCs w:val="22"/>
        </w:rPr>
      </w:pPr>
      <w:del w:id="156" w:author="Steven Brown" w:date="2026-06-01T11:33:00Z" w16du:dateUtc="2026-06-01T10:33:00Z">
        <w:r w:rsidRPr="00794C98" w:rsidDel="00225BA9">
          <w:rPr>
            <w:rFonts w:ascii="Segoe UI" w:hAnsi="Segoe UI" w:cs="Segoe UI"/>
            <w:sz w:val="22"/>
            <w:szCs w:val="22"/>
          </w:rPr>
          <w:delText>L. The mobility hub will be completed prior to commencement of Phase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4.</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But</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prior</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occupation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Phase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3</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it</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is</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expected</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that</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Mobility Hub or similar facility will provide for public transport services to turn.</w:delText>
        </w:r>
      </w:del>
    </w:p>
    <w:p w14:paraId="640DC623" w14:textId="712B76BE" w:rsidR="0026018A" w:rsidRPr="00794C98" w:rsidDel="00225BA9" w:rsidRDefault="008745B6" w:rsidP="003F677E">
      <w:pPr>
        <w:pStyle w:val="ListParagraph"/>
        <w:numPr>
          <w:ilvl w:val="0"/>
          <w:numId w:val="5"/>
        </w:numPr>
        <w:kinsoku w:val="0"/>
        <w:overflowPunct w:val="0"/>
        <w:ind w:left="1276" w:right="4" w:hanging="567"/>
        <w:jc w:val="both"/>
        <w:rPr>
          <w:del w:id="157" w:author="Steven Brown" w:date="2026-06-01T11:33:00Z" w16du:dateUtc="2026-06-01T10:33:00Z"/>
          <w:rFonts w:ascii="Segoe UI" w:hAnsi="Segoe UI" w:cs="Segoe UI"/>
          <w:sz w:val="22"/>
          <w:szCs w:val="22"/>
        </w:rPr>
      </w:pPr>
      <w:del w:id="158" w:author="Steven Brown" w:date="2026-06-01T11:33:00Z" w16du:dateUtc="2026-06-01T10:33:00Z">
        <w:r w:rsidRPr="00794C98" w:rsidDel="00225BA9">
          <w:rPr>
            <w:rFonts w:ascii="Segoe UI" w:hAnsi="Segoe UI" w:cs="Segoe UI"/>
            <w:sz w:val="22"/>
            <w:szCs w:val="22"/>
          </w:rPr>
          <w:delText>I</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&amp;</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J.</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Prior</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completion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occupation</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50%</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Phase</w:delText>
        </w:r>
        <w:r w:rsidRPr="00794C98" w:rsidDel="00225BA9">
          <w:rPr>
            <w:rFonts w:ascii="Segoe UI" w:hAnsi="Segoe UI" w:cs="Segoe UI"/>
            <w:spacing w:val="-3"/>
            <w:sz w:val="22"/>
            <w:szCs w:val="22"/>
          </w:rPr>
          <w:delText xml:space="preserve"> </w:delText>
        </w:r>
        <w:r w:rsidRPr="00794C98" w:rsidDel="00225BA9">
          <w:rPr>
            <w:rFonts w:ascii="Segoe UI" w:hAnsi="Segoe UI" w:cs="Segoe UI"/>
            <w:sz w:val="22"/>
            <w:szCs w:val="22"/>
          </w:rPr>
          <w:delText>3, Baker Street access (I) and the spine road link to Phase 2 (J) is completed, along with the bus gate (K) on this link.</w:delText>
        </w:r>
      </w:del>
    </w:p>
    <w:p w14:paraId="7F77293E" w14:textId="1E591681" w:rsidR="0026018A" w:rsidRPr="00794C98" w:rsidDel="00225BA9" w:rsidRDefault="008745B6" w:rsidP="003F677E">
      <w:pPr>
        <w:pStyle w:val="ListParagraph"/>
        <w:numPr>
          <w:ilvl w:val="0"/>
          <w:numId w:val="5"/>
        </w:numPr>
        <w:kinsoku w:val="0"/>
        <w:overflowPunct w:val="0"/>
        <w:ind w:left="1276" w:right="4" w:hanging="567"/>
        <w:jc w:val="both"/>
        <w:rPr>
          <w:del w:id="159" w:author="Steven Brown" w:date="2026-06-01T11:33:00Z" w16du:dateUtc="2026-06-01T10:33:00Z"/>
          <w:rFonts w:ascii="Segoe UI" w:hAnsi="Segoe UI" w:cs="Segoe UI"/>
          <w:sz w:val="22"/>
          <w:szCs w:val="22"/>
        </w:rPr>
      </w:pPr>
      <w:del w:id="160" w:author="Steven Brown" w:date="2026-06-01T11:33:00Z" w16du:dateUtc="2026-06-01T10:33:00Z">
        <w:r w:rsidRPr="00794C98" w:rsidDel="00225BA9">
          <w:rPr>
            <w:rFonts w:ascii="Segoe UI" w:hAnsi="Segoe UI" w:cs="Segoe UI"/>
            <w:sz w:val="22"/>
            <w:szCs w:val="22"/>
          </w:rPr>
          <w:delText>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Prior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commencement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Phase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3,</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signed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Western route to Furzefield leisure centre (N) will be implemented.</w:delText>
        </w:r>
      </w:del>
    </w:p>
    <w:p w14:paraId="19762B62" w14:textId="5AC114E0" w:rsidR="0026018A" w:rsidRPr="00794C98" w:rsidDel="00225BA9" w:rsidRDefault="0026018A" w:rsidP="00794C98">
      <w:pPr>
        <w:pStyle w:val="BodyText"/>
        <w:kinsoku w:val="0"/>
        <w:overflowPunct w:val="0"/>
        <w:jc w:val="both"/>
        <w:rPr>
          <w:del w:id="161" w:author="Steven Brown" w:date="2026-06-01T11:33:00Z" w16du:dateUtc="2026-06-01T10:33:00Z"/>
          <w:rFonts w:ascii="Segoe UI" w:hAnsi="Segoe UI" w:cs="Segoe UI"/>
          <w:sz w:val="22"/>
          <w:szCs w:val="22"/>
        </w:rPr>
      </w:pPr>
    </w:p>
    <w:p w14:paraId="656B0BD1" w14:textId="7FDA401C" w:rsidR="0026018A" w:rsidRPr="00794C98" w:rsidDel="00225BA9" w:rsidRDefault="008745B6" w:rsidP="003F677E">
      <w:pPr>
        <w:pStyle w:val="BodyText"/>
        <w:kinsoku w:val="0"/>
        <w:overflowPunct w:val="0"/>
        <w:ind w:left="709" w:right="4"/>
        <w:jc w:val="both"/>
        <w:rPr>
          <w:del w:id="162" w:author="Steven Brown" w:date="2026-06-01T11:33:00Z" w16du:dateUtc="2026-06-01T10:33:00Z"/>
          <w:rFonts w:ascii="Segoe UI" w:hAnsi="Segoe UI" w:cs="Segoe UI"/>
          <w:sz w:val="22"/>
          <w:szCs w:val="22"/>
        </w:rPr>
      </w:pPr>
      <w:del w:id="163" w:author="Steven Brown" w:date="2026-06-01T11:33:00Z" w16du:dateUtc="2026-06-01T10:33:00Z">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approved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scheme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will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be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completed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accordance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 xml:space="preserve">submitted and approved in writing details prior to occupation of this phase of the development unless </w:delText>
        </w:r>
        <w:r w:rsidRPr="00794C98" w:rsidDel="00225BA9">
          <w:rPr>
            <w:rFonts w:ascii="Segoe UI" w:hAnsi="Segoe UI" w:cs="Segoe UI"/>
            <w:sz w:val="22"/>
            <w:szCs w:val="22"/>
          </w:rPr>
          <w:lastRenderedPageBreak/>
          <w:delText>the Local Planning Authority agrees to a variation to the programme of works.</w:delText>
        </w:r>
      </w:del>
    </w:p>
    <w:p w14:paraId="680FB85C" w14:textId="72DA7419" w:rsidR="0026018A" w:rsidRPr="00794C98" w:rsidDel="00225BA9" w:rsidRDefault="0026018A" w:rsidP="003F677E">
      <w:pPr>
        <w:pStyle w:val="BodyText"/>
        <w:kinsoku w:val="0"/>
        <w:overflowPunct w:val="0"/>
        <w:spacing w:before="4"/>
        <w:ind w:left="709" w:right="4"/>
        <w:jc w:val="both"/>
        <w:rPr>
          <w:del w:id="164" w:author="Steven Brown" w:date="2026-06-01T11:33:00Z" w16du:dateUtc="2026-06-01T10:33:00Z"/>
          <w:rFonts w:ascii="Segoe UI" w:hAnsi="Segoe UI" w:cs="Segoe UI"/>
          <w:sz w:val="22"/>
          <w:szCs w:val="22"/>
        </w:rPr>
      </w:pPr>
    </w:p>
    <w:p w14:paraId="3E20A05A" w14:textId="362D61A9" w:rsidR="0026018A" w:rsidRPr="00794C98" w:rsidDel="00225BA9" w:rsidRDefault="008745B6" w:rsidP="003F677E">
      <w:pPr>
        <w:pStyle w:val="BodyText"/>
        <w:kinsoku w:val="0"/>
        <w:overflowPunct w:val="0"/>
        <w:ind w:left="709" w:right="4"/>
        <w:jc w:val="both"/>
        <w:rPr>
          <w:del w:id="165" w:author="Steven Brown" w:date="2026-06-01T11:33:00Z" w16du:dateUtc="2026-06-01T10:33:00Z"/>
          <w:rFonts w:ascii="Segoe UI" w:hAnsi="Segoe UI" w:cs="Segoe UI"/>
          <w:spacing w:val="-2"/>
          <w:sz w:val="22"/>
          <w:szCs w:val="22"/>
        </w:rPr>
      </w:pPr>
      <w:del w:id="166" w:author="Steven Brown" w:date="2026-06-01T11:33:00Z" w16du:dateUtc="2026-06-01T10:33:00Z">
        <w:r w:rsidRPr="00BC650F" w:rsidDel="00225BA9">
          <w:rPr>
            <w:rFonts w:ascii="Segoe UI" w:hAnsi="Segoe UI" w:cs="Segoe UI"/>
            <w:b/>
            <w:bCs/>
            <w:sz w:val="22"/>
            <w:szCs w:val="22"/>
          </w:rPr>
          <w:delText>Reason</w:delText>
        </w:r>
        <w:r w:rsidRPr="00794C98" w:rsidDel="00225BA9">
          <w:rPr>
            <w:rFonts w:ascii="Segoe UI" w:hAnsi="Segoe UI" w:cs="Segoe UI"/>
            <w:sz w:val="22"/>
            <w:szCs w:val="22"/>
          </w:rPr>
          <w:delText>:</w:delText>
        </w:r>
        <w:r w:rsidRPr="00794C98" w:rsidDel="00225BA9">
          <w:rPr>
            <w:rFonts w:ascii="Segoe UI" w:hAnsi="Segoe UI" w:cs="Segoe UI"/>
            <w:spacing w:val="-1"/>
            <w:sz w:val="22"/>
            <w:szCs w:val="22"/>
          </w:rPr>
          <w:delText xml:space="preserve"> </w:delText>
        </w:r>
        <w:r w:rsidRPr="00794C98" w:rsidDel="00225BA9">
          <w:rPr>
            <w:rFonts w:ascii="Segoe UI" w:hAnsi="Segoe UI" w:cs="Segoe UI"/>
            <w:sz w:val="22"/>
            <w:szCs w:val="22"/>
          </w:rPr>
          <w:delText>To ensure the construction of satisfactory development and that 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highway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improvement</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works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are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designed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appropriate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 xml:space="preserve">standard in the interest of highway safety and amenity and in accordance with Policy 5, 13 and 21 of Hertfordshire’s Local Transport Plan (adopted </w:delText>
        </w:r>
        <w:r w:rsidRPr="00794C98" w:rsidDel="00225BA9">
          <w:rPr>
            <w:rFonts w:ascii="Segoe UI" w:hAnsi="Segoe UI" w:cs="Segoe UI"/>
            <w:spacing w:val="-2"/>
            <w:sz w:val="22"/>
            <w:szCs w:val="22"/>
          </w:rPr>
          <w:delText>2018).</w:delText>
        </w:r>
      </w:del>
    </w:p>
    <w:p w14:paraId="18798B5C"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09E41048" w14:textId="3F69BA1E" w:rsidR="0026018A" w:rsidRPr="00794C98" w:rsidDel="00225BA9" w:rsidRDefault="00A1083D" w:rsidP="00225BA9">
      <w:pPr>
        <w:pStyle w:val="ListParagraph"/>
        <w:kinsoku w:val="0"/>
        <w:overflowPunct w:val="0"/>
        <w:ind w:left="709" w:hanging="709"/>
        <w:jc w:val="both"/>
        <w:rPr>
          <w:del w:id="167" w:author="Steven Brown" w:date="2026-06-01T11:33:00Z" w16du:dateUtc="2026-06-01T10:33:00Z"/>
          <w:rFonts w:ascii="Segoe UI" w:hAnsi="Segoe UI" w:cs="Segoe UI"/>
          <w:color w:val="000000"/>
          <w:spacing w:val="-10"/>
          <w:sz w:val="22"/>
          <w:szCs w:val="22"/>
        </w:rPr>
      </w:pPr>
      <w:del w:id="168" w:author="Steven Brown" w:date="2026-06-01T11:33:00Z" w16du:dateUtc="2026-06-01T10:33:00Z">
        <w:r w:rsidDel="00F55173">
          <w:rPr>
            <w:rFonts w:ascii="Segoe UI" w:hAnsi="Segoe UI" w:cs="Segoe UI"/>
            <w:sz w:val="22"/>
            <w:szCs w:val="22"/>
          </w:rPr>
          <w:delText>20</w:delText>
        </w:r>
      </w:del>
      <w:r w:rsidR="00214127" w:rsidRPr="00794C98">
        <w:rPr>
          <w:rFonts w:ascii="Segoe UI" w:hAnsi="Segoe UI" w:cs="Segoe UI"/>
          <w:sz w:val="22"/>
          <w:szCs w:val="22"/>
        </w:rPr>
        <w:t xml:space="preserve">. </w:t>
      </w:r>
      <w:del w:id="169" w:author="Steven Brown" w:date="2026-06-01T11:33:00Z" w16du:dateUtc="2026-06-01T10:33:00Z">
        <w:r w:rsidR="008D547E" w:rsidDel="00225BA9">
          <w:rPr>
            <w:rFonts w:ascii="Segoe UI" w:hAnsi="Segoe UI" w:cs="Segoe UI"/>
            <w:sz w:val="22"/>
            <w:szCs w:val="22"/>
          </w:rPr>
          <w:tab/>
        </w:r>
        <w:r w:rsidR="00214127" w:rsidRPr="00794C98" w:rsidDel="00225BA9">
          <w:rPr>
            <w:rFonts w:ascii="Segoe UI" w:hAnsi="Segoe UI" w:cs="Segoe UI"/>
            <w:sz w:val="22"/>
            <w:szCs w:val="22"/>
          </w:rPr>
          <w:delText>Highways</w:delText>
        </w:r>
        <w:r w:rsidR="00214127" w:rsidRPr="00794C98" w:rsidDel="00225BA9">
          <w:rPr>
            <w:rFonts w:ascii="Segoe UI" w:hAnsi="Segoe UI" w:cs="Segoe UI"/>
            <w:spacing w:val="-7"/>
            <w:sz w:val="22"/>
            <w:szCs w:val="22"/>
          </w:rPr>
          <w:delText xml:space="preserve"> </w:delText>
        </w:r>
        <w:r w:rsidR="00214127" w:rsidRPr="00794C98" w:rsidDel="00225BA9">
          <w:rPr>
            <w:rFonts w:ascii="Segoe UI" w:hAnsi="Segoe UI" w:cs="Segoe UI"/>
            <w:sz w:val="22"/>
            <w:szCs w:val="22"/>
          </w:rPr>
          <w:delText>engineering</w:delText>
        </w:r>
        <w:r w:rsidR="00214127" w:rsidRPr="00794C98" w:rsidDel="00225BA9">
          <w:rPr>
            <w:rFonts w:ascii="Segoe UI" w:hAnsi="Segoe UI" w:cs="Segoe UI"/>
            <w:spacing w:val="-5"/>
            <w:sz w:val="22"/>
            <w:szCs w:val="22"/>
          </w:rPr>
          <w:delText xml:space="preserve"> </w:delText>
        </w:r>
        <w:r w:rsidR="00214127" w:rsidRPr="00794C98" w:rsidDel="00225BA9">
          <w:rPr>
            <w:rFonts w:ascii="Segoe UI" w:hAnsi="Segoe UI" w:cs="Segoe UI"/>
            <w:sz w:val="22"/>
            <w:szCs w:val="22"/>
          </w:rPr>
          <w:delText>details</w:delText>
        </w:r>
        <w:r w:rsidR="00214127" w:rsidRPr="00794C98" w:rsidDel="00225BA9">
          <w:rPr>
            <w:rFonts w:ascii="Segoe UI" w:hAnsi="Segoe UI" w:cs="Segoe UI"/>
            <w:spacing w:val="-4"/>
            <w:sz w:val="22"/>
            <w:szCs w:val="22"/>
          </w:rPr>
          <w:delText xml:space="preserve"> </w:delText>
        </w:r>
        <w:r w:rsidR="00214127" w:rsidRPr="00794C98" w:rsidDel="00225BA9">
          <w:rPr>
            <w:rFonts w:ascii="Segoe UI" w:hAnsi="Segoe UI" w:cs="Segoe UI"/>
            <w:spacing w:val="-10"/>
            <w:sz w:val="22"/>
            <w:szCs w:val="22"/>
          </w:rPr>
          <w:delText>5</w:delText>
        </w:r>
        <w:r w:rsidR="004B6EF1" w:rsidRPr="00794C98" w:rsidDel="00225BA9">
          <w:rPr>
            <w:rFonts w:ascii="Segoe UI" w:hAnsi="Segoe UI" w:cs="Segoe UI"/>
            <w:spacing w:val="-10"/>
            <w:sz w:val="22"/>
            <w:szCs w:val="22"/>
          </w:rPr>
          <w:delText>:</w:delText>
        </w:r>
      </w:del>
    </w:p>
    <w:p w14:paraId="0D51550E" w14:textId="32D2210B" w:rsidR="0026018A" w:rsidRPr="00794C98" w:rsidDel="00225BA9" w:rsidRDefault="0026018A">
      <w:pPr>
        <w:pStyle w:val="ListParagraph"/>
        <w:kinsoku w:val="0"/>
        <w:overflowPunct w:val="0"/>
        <w:ind w:left="709" w:hanging="709"/>
        <w:jc w:val="both"/>
        <w:rPr>
          <w:del w:id="170" w:author="Steven Brown" w:date="2026-06-01T11:33:00Z" w16du:dateUtc="2026-06-01T10:33:00Z"/>
          <w:rFonts w:ascii="Segoe UI" w:hAnsi="Segoe UI" w:cs="Segoe UI"/>
          <w:sz w:val="22"/>
          <w:szCs w:val="22"/>
        </w:rPr>
        <w:pPrChange w:id="171" w:author="Steven Brown" w:date="2026-06-01T11:33:00Z" w16du:dateUtc="2026-06-01T10:33:00Z">
          <w:pPr>
            <w:pStyle w:val="BodyText"/>
            <w:kinsoku w:val="0"/>
            <w:overflowPunct w:val="0"/>
            <w:jc w:val="both"/>
          </w:pPr>
        </w:pPrChange>
      </w:pPr>
    </w:p>
    <w:p w14:paraId="0438A4B9" w14:textId="445D651F" w:rsidR="0026018A" w:rsidRPr="00794C98" w:rsidDel="00225BA9" w:rsidRDefault="008745B6">
      <w:pPr>
        <w:pStyle w:val="ListParagraph"/>
        <w:kinsoku w:val="0"/>
        <w:overflowPunct w:val="0"/>
        <w:ind w:left="709" w:hanging="709"/>
        <w:jc w:val="both"/>
        <w:rPr>
          <w:del w:id="172" w:author="Steven Brown" w:date="2026-06-01T11:33:00Z" w16du:dateUtc="2026-06-01T10:33:00Z"/>
          <w:rFonts w:ascii="Segoe UI" w:hAnsi="Segoe UI" w:cs="Segoe UI"/>
          <w:sz w:val="22"/>
          <w:szCs w:val="22"/>
        </w:rPr>
        <w:pPrChange w:id="173" w:author="Steven Brown" w:date="2026-06-01T11:33:00Z" w16du:dateUtc="2026-06-01T10:33:00Z">
          <w:pPr>
            <w:pStyle w:val="BodyText"/>
            <w:kinsoku w:val="0"/>
            <w:overflowPunct w:val="0"/>
            <w:ind w:left="709" w:right="224"/>
            <w:jc w:val="both"/>
          </w:pPr>
        </w:pPrChange>
      </w:pPr>
      <w:del w:id="174" w:author="Steven Brown" w:date="2026-06-01T11:33:00Z" w16du:dateUtc="2026-06-01T10:33:00Z">
        <w:r w:rsidRPr="00794C98" w:rsidDel="00225BA9">
          <w:rPr>
            <w:rFonts w:ascii="Segoe UI" w:hAnsi="Segoe UI" w:cs="Segoe UI"/>
            <w:sz w:val="22"/>
            <w:szCs w:val="22"/>
          </w:rPr>
          <w:delText>Prior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occupation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of</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development</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Phase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4,</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further</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drawings showing the engineering details shall be submitted to and approved in writing</w:delText>
        </w:r>
        <w:r w:rsidRPr="00794C98" w:rsidDel="00225BA9">
          <w:rPr>
            <w:rFonts w:ascii="Segoe UI" w:hAnsi="Segoe UI" w:cs="Segoe UI"/>
            <w:spacing w:val="40"/>
            <w:sz w:val="22"/>
            <w:szCs w:val="22"/>
          </w:rPr>
          <w:delText xml:space="preserve"> </w:delText>
        </w:r>
        <w:r w:rsidRPr="00794C98" w:rsidDel="00225BA9">
          <w:rPr>
            <w:rFonts w:ascii="Segoe UI" w:hAnsi="Segoe UI" w:cs="Segoe UI"/>
            <w:sz w:val="22"/>
            <w:szCs w:val="22"/>
          </w:rPr>
          <w:delText>by the Local Planning Authority for the following:</w:delText>
        </w:r>
      </w:del>
    </w:p>
    <w:p w14:paraId="0C140E40" w14:textId="4DFD24A3" w:rsidR="0026018A" w:rsidRPr="00794C98" w:rsidDel="00225BA9" w:rsidRDefault="0026018A">
      <w:pPr>
        <w:pStyle w:val="ListParagraph"/>
        <w:kinsoku w:val="0"/>
        <w:overflowPunct w:val="0"/>
        <w:ind w:left="709" w:hanging="709"/>
        <w:jc w:val="both"/>
        <w:rPr>
          <w:del w:id="175" w:author="Steven Brown" w:date="2026-06-01T11:33:00Z" w16du:dateUtc="2026-06-01T10:33:00Z"/>
          <w:rFonts w:ascii="Segoe UI" w:hAnsi="Segoe UI" w:cs="Segoe UI"/>
          <w:sz w:val="22"/>
          <w:szCs w:val="22"/>
        </w:rPr>
        <w:pPrChange w:id="176" w:author="Steven Brown" w:date="2026-06-01T11:33:00Z" w16du:dateUtc="2026-06-01T10:33:00Z">
          <w:pPr>
            <w:pStyle w:val="BodyText"/>
            <w:kinsoku w:val="0"/>
            <w:overflowPunct w:val="0"/>
            <w:ind w:left="1276" w:hanging="567"/>
            <w:jc w:val="both"/>
          </w:pPr>
        </w:pPrChange>
      </w:pPr>
    </w:p>
    <w:p w14:paraId="787353D6" w14:textId="7E6474EA" w:rsidR="0026018A" w:rsidRPr="00794C98" w:rsidDel="00225BA9" w:rsidRDefault="008745B6">
      <w:pPr>
        <w:pStyle w:val="ListParagraph"/>
        <w:kinsoku w:val="0"/>
        <w:overflowPunct w:val="0"/>
        <w:ind w:left="709" w:hanging="709"/>
        <w:jc w:val="both"/>
        <w:rPr>
          <w:del w:id="177" w:author="Steven Brown" w:date="2026-06-01T11:33:00Z" w16du:dateUtc="2026-06-01T10:33:00Z"/>
          <w:rFonts w:ascii="Segoe UI" w:hAnsi="Segoe UI" w:cs="Segoe UI"/>
          <w:sz w:val="22"/>
          <w:szCs w:val="22"/>
        </w:rPr>
        <w:pPrChange w:id="178" w:author="Steven Brown" w:date="2026-06-01T11:33:00Z" w16du:dateUtc="2026-06-01T10:33:00Z">
          <w:pPr>
            <w:pStyle w:val="BodyText"/>
            <w:tabs>
              <w:tab w:val="left" w:pos="1694"/>
            </w:tabs>
            <w:kinsoku w:val="0"/>
            <w:overflowPunct w:val="0"/>
            <w:ind w:left="1276" w:right="345" w:hanging="567"/>
            <w:jc w:val="both"/>
          </w:pPr>
        </w:pPrChange>
      </w:pPr>
      <w:del w:id="179" w:author="Steven Brown" w:date="2026-06-01T11:33:00Z" w16du:dateUtc="2026-06-01T10:33:00Z">
        <w:r w:rsidRPr="00794C98" w:rsidDel="00225BA9">
          <w:rPr>
            <w:rFonts w:ascii="Segoe UI" w:hAnsi="Segoe UI" w:cs="Segoe UI"/>
            <w:spacing w:val="-6"/>
            <w:sz w:val="22"/>
            <w:szCs w:val="22"/>
          </w:rPr>
          <w:delText>1.</w:delText>
        </w:r>
        <w:r w:rsidRPr="00794C98" w:rsidDel="00225BA9">
          <w:rPr>
            <w:rFonts w:ascii="Segoe UI" w:hAnsi="Segoe UI" w:cs="Segoe UI"/>
            <w:sz w:val="22"/>
            <w:szCs w:val="22"/>
          </w:rPr>
          <w:tab/>
          <w:delText>M. Prior to occupation of Phase 4 completion of Baker Street Cycleway</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(south)</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as</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per</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RPS</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drawings</w:delText>
        </w:r>
        <w:r w:rsidRPr="00794C98" w:rsidDel="00225BA9">
          <w:rPr>
            <w:rFonts w:ascii="Segoe UI" w:hAnsi="Segoe UI" w:cs="Segoe UI"/>
            <w:spacing w:val="-6"/>
            <w:sz w:val="22"/>
            <w:szCs w:val="22"/>
          </w:rPr>
          <w:delText xml:space="preserve"> </w:delText>
        </w:r>
        <w:r w:rsidRPr="00794C98" w:rsidDel="00225BA9">
          <w:rPr>
            <w:rFonts w:ascii="Segoe UI" w:hAnsi="Segoe UI" w:cs="Segoe UI"/>
            <w:sz w:val="22"/>
            <w:szCs w:val="22"/>
          </w:rPr>
          <w:delText>794-PLN-TRP-00032-DR-032.1A and 794-PLN-TRP-00032-DR-032.2A</w:delText>
        </w:r>
      </w:del>
    </w:p>
    <w:p w14:paraId="7B64277C" w14:textId="6EE628C5" w:rsidR="0026018A" w:rsidRPr="00794C98" w:rsidDel="00225BA9" w:rsidRDefault="0026018A">
      <w:pPr>
        <w:pStyle w:val="ListParagraph"/>
        <w:kinsoku w:val="0"/>
        <w:overflowPunct w:val="0"/>
        <w:ind w:left="709" w:hanging="709"/>
        <w:jc w:val="both"/>
        <w:rPr>
          <w:del w:id="180" w:author="Steven Brown" w:date="2026-06-01T11:33:00Z" w16du:dateUtc="2026-06-01T10:33:00Z"/>
          <w:rFonts w:ascii="Segoe UI" w:hAnsi="Segoe UI" w:cs="Segoe UI"/>
          <w:sz w:val="22"/>
          <w:szCs w:val="22"/>
        </w:rPr>
        <w:pPrChange w:id="181" w:author="Steven Brown" w:date="2026-06-01T11:33:00Z" w16du:dateUtc="2026-06-01T10:33:00Z">
          <w:pPr>
            <w:pStyle w:val="BodyText"/>
            <w:kinsoku w:val="0"/>
            <w:overflowPunct w:val="0"/>
            <w:jc w:val="both"/>
          </w:pPr>
        </w:pPrChange>
      </w:pPr>
    </w:p>
    <w:p w14:paraId="4C4BABDE" w14:textId="0C105BD3" w:rsidR="0026018A" w:rsidRPr="00794C98" w:rsidDel="00225BA9" w:rsidRDefault="008745B6">
      <w:pPr>
        <w:pStyle w:val="ListParagraph"/>
        <w:kinsoku w:val="0"/>
        <w:overflowPunct w:val="0"/>
        <w:ind w:left="709" w:hanging="709"/>
        <w:jc w:val="both"/>
        <w:rPr>
          <w:del w:id="182" w:author="Steven Brown" w:date="2026-06-01T11:33:00Z" w16du:dateUtc="2026-06-01T10:33:00Z"/>
          <w:rFonts w:ascii="Segoe UI" w:hAnsi="Segoe UI" w:cs="Segoe UI"/>
          <w:sz w:val="22"/>
          <w:szCs w:val="22"/>
        </w:rPr>
        <w:pPrChange w:id="183" w:author="Steven Brown" w:date="2026-06-01T11:33:00Z" w16du:dateUtc="2026-06-01T10:33:00Z">
          <w:pPr>
            <w:pStyle w:val="BodyText"/>
            <w:kinsoku w:val="0"/>
            <w:overflowPunct w:val="0"/>
            <w:ind w:left="709" w:right="4"/>
            <w:jc w:val="both"/>
          </w:pPr>
        </w:pPrChange>
      </w:pPr>
      <w:del w:id="184" w:author="Steven Brown" w:date="2026-06-01T11:33:00Z" w16du:dateUtc="2026-06-01T10:33:00Z">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approved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scheme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will</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be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completed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accordance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with</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submitted and approved in writing details prior to occupation of this phase of the development unless the Local Planning Authority agrees to a variation to the programme of works.</w:delText>
        </w:r>
      </w:del>
    </w:p>
    <w:p w14:paraId="31B926EE" w14:textId="6A9F7103" w:rsidR="003F677E" w:rsidDel="00225BA9" w:rsidRDefault="003F677E">
      <w:pPr>
        <w:pStyle w:val="ListParagraph"/>
        <w:kinsoku w:val="0"/>
        <w:overflowPunct w:val="0"/>
        <w:ind w:left="709" w:hanging="709"/>
        <w:jc w:val="both"/>
        <w:rPr>
          <w:del w:id="185" w:author="Steven Brown" w:date="2026-06-01T11:33:00Z" w16du:dateUtc="2026-06-01T10:33:00Z"/>
          <w:rFonts w:ascii="Segoe UI" w:hAnsi="Segoe UI" w:cs="Segoe UI"/>
          <w:sz w:val="22"/>
          <w:szCs w:val="22"/>
        </w:rPr>
        <w:pPrChange w:id="186" w:author="Steven Brown" w:date="2026-06-01T11:33:00Z" w16du:dateUtc="2026-06-01T10:33:00Z">
          <w:pPr>
            <w:pStyle w:val="BodyText"/>
            <w:kinsoku w:val="0"/>
            <w:overflowPunct w:val="0"/>
            <w:spacing w:before="82"/>
            <w:ind w:left="975" w:right="224"/>
            <w:jc w:val="both"/>
          </w:pPr>
        </w:pPrChange>
      </w:pPr>
    </w:p>
    <w:p w14:paraId="2F301CBC" w14:textId="42079513" w:rsidR="0026018A" w:rsidRPr="00794C98" w:rsidDel="00225BA9" w:rsidRDefault="008745B6">
      <w:pPr>
        <w:pStyle w:val="ListParagraph"/>
        <w:kinsoku w:val="0"/>
        <w:overflowPunct w:val="0"/>
        <w:ind w:left="709" w:hanging="709"/>
        <w:jc w:val="both"/>
        <w:rPr>
          <w:del w:id="187" w:author="Steven Brown" w:date="2026-06-01T11:33:00Z" w16du:dateUtc="2026-06-01T10:33:00Z"/>
          <w:rFonts w:ascii="Segoe UI" w:hAnsi="Segoe UI" w:cs="Segoe UI"/>
          <w:spacing w:val="-2"/>
          <w:sz w:val="22"/>
          <w:szCs w:val="22"/>
        </w:rPr>
        <w:pPrChange w:id="188" w:author="Steven Brown" w:date="2026-06-01T11:33:00Z" w16du:dateUtc="2026-06-01T10:33:00Z">
          <w:pPr>
            <w:pStyle w:val="BodyText"/>
            <w:kinsoku w:val="0"/>
            <w:overflowPunct w:val="0"/>
            <w:spacing w:before="82"/>
            <w:ind w:left="709" w:right="4"/>
            <w:jc w:val="both"/>
          </w:pPr>
        </w:pPrChange>
      </w:pPr>
      <w:del w:id="189" w:author="Steven Brown" w:date="2026-06-01T11:33:00Z" w16du:dateUtc="2026-06-01T10:33:00Z">
        <w:r w:rsidRPr="003F677E" w:rsidDel="00225BA9">
          <w:rPr>
            <w:rFonts w:ascii="Segoe UI" w:hAnsi="Segoe UI" w:cs="Segoe UI"/>
            <w:b/>
            <w:bCs/>
            <w:sz w:val="22"/>
            <w:szCs w:val="22"/>
          </w:rPr>
          <w:delText>Reason</w:delText>
        </w:r>
        <w:r w:rsidRPr="00794C98" w:rsidDel="00225BA9">
          <w:rPr>
            <w:rFonts w:ascii="Segoe UI" w:hAnsi="Segoe UI" w:cs="Segoe UI"/>
            <w:sz w:val="22"/>
            <w:szCs w:val="22"/>
          </w:rPr>
          <w:delText>:</w:delText>
        </w:r>
        <w:r w:rsidRPr="00794C98" w:rsidDel="00225BA9">
          <w:rPr>
            <w:rFonts w:ascii="Segoe UI" w:hAnsi="Segoe UI" w:cs="Segoe UI"/>
            <w:spacing w:val="-1"/>
            <w:sz w:val="22"/>
            <w:szCs w:val="22"/>
          </w:rPr>
          <w:delText xml:space="preserve"> </w:delText>
        </w:r>
        <w:r w:rsidRPr="00794C98" w:rsidDel="00225BA9">
          <w:rPr>
            <w:rFonts w:ascii="Segoe UI" w:hAnsi="Segoe UI" w:cs="Segoe UI"/>
            <w:sz w:val="22"/>
            <w:szCs w:val="22"/>
          </w:rPr>
          <w:delText>To ensure the construction of satisfactory development and that the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highway</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improvement</w:delText>
        </w:r>
        <w:r w:rsidRPr="00794C98" w:rsidDel="00225BA9">
          <w:rPr>
            <w:rFonts w:ascii="Segoe UI" w:hAnsi="Segoe UI" w:cs="Segoe UI"/>
            <w:spacing w:val="-5"/>
            <w:sz w:val="22"/>
            <w:szCs w:val="22"/>
          </w:rPr>
          <w:delText xml:space="preserve"> </w:delText>
        </w:r>
        <w:r w:rsidRPr="00794C98" w:rsidDel="00225BA9">
          <w:rPr>
            <w:rFonts w:ascii="Segoe UI" w:hAnsi="Segoe UI" w:cs="Segoe UI"/>
            <w:sz w:val="22"/>
            <w:szCs w:val="22"/>
          </w:rPr>
          <w:delText>works</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are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designed</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to</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an</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appropriate</w:delText>
        </w:r>
        <w:r w:rsidRPr="00794C98" w:rsidDel="00225BA9">
          <w:rPr>
            <w:rFonts w:ascii="Segoe UI" w:hAnsi="Segoe UI" w:cs="Segoe UI"/>
            <w:spacing w:val="-4"/>
            <w:sz w:val="22"/>
            <w:szCs w:val="22"/>
          </w:rPr>
          <w:delText xml:space="preserve"> </w:delText>
        </w:r>
        <w:r w:rsidRPr="00794C98" w:rsidDel="00225BA9">
          <w:rPr>
            <w:rFonts w:ascii="Segoe UI" w:hAnsi="Segoe UI" w:cs="Segoe UI"/>
            <w:sz w:val="22"/>
            <w:szCs w:val="22"/>
          </w:rPr>
          <w:delText xml:space="preserve">standard in the interest of highway safety and amenity and in accordance with Policy 5, 13 and 21 of Hertfordshire’s Local Transport Plan (adopted </w:delText>
        </w:r>
        <w:r w:rsidRPr="00794C98" w:rsidDel="00225BA9">
          <w:rPr>
            <w:rFonts w:ascii="Segoe UI" w:hAnsi="Segoe UI" w:cs="Segoe UI"/>
            <w:spacing w:val="-2"/>
            <w:sz w:val="22"/>
            <w:szCs w:val="22"/>
          </w:rPr>
          <w:delText>2018).</w:delText>
        </w:r>
      </w:del>
    </w:p>
    <w:p w14:paraId="63CB2F96" w14:textId="77777777" w:rsidR="0026018A" w:rsidRPr="00794C98" w:rsidRDefault="0026018A" w:rsidP="00794C98">
      <w:pPr>
        <w:pStyle w:val="BodyText"/>
        <w:kinsoku w:val="0"/>
        <w:overflowPunct w:val="0"/>
        <w:jc w:val="both"/>
        <w:rPr>
          <w:rFonts w:ascii="Segoe UI" w:hAnsi="Segoe UI" w:cs="Segoe UI"/>
          <w:sz w:val="22"/>
          <w:szCs w:val="22"/>
        </w:rPr>
      </w:pPr>
    </w:p>
    <w:p w14:paraId="04ED7ECA" w14:textId="66C711B1" w:rsidR="0026018A" w:rsidRPr="00794C98" w:rsidRDefault="00F55173" w:rsidP="003F677E">
      <w:pPr>
        <w:pStyle w:val="ListParagraph"/>
        <w:kinsoku w:val="0"/>
        <w:overflowPunct w:val="0"/>
        <w:ind w:left="709" w:hanging="709"/>
        <w:jc w:val="both"/>
        <w:rPr>
          <w:rFonts w:ascii="Segoe UI" w:hAnsi="Segoe UI" w:cs="Segoe UI"/>
          <w:color w:val="000000"/>
          <w:spacing w:val="-2"/>
          <w:sz w:val="22"/>
          <w:szCs w:val="22"/>
        </w:rPr>
      </w:pPr>
      <w:ins w:id="190" w:author="Steven Brown" w:date="2026-06-01T11:33:00Z" w16du:dateUtc="2026-06-01T10:33:00Z">
        <w:r>
          <w:rPr>
            <w:rFonts w:ascii="Segoe UI" w:hAnsi="Segoe UI" w:cs="Segoe UI"/>
            <w:spacing w:val="-2"/>
            <w:sz w:val="22"/>
            <w:szCs w:val="22"/>
          </w:rPr>
          <w:t>16</w:t>
        </w:r>
      </w:ins>
      <w:del w:id="191" w:author="Steven Brown" w:date="2026-06-01T11:33:00Z" w16du:dateUtc="2026-06-01T10:33:00Z">
        <w:r w:rsidR="00D603BB" w:rsidRPr="00794C98" w:rsidDel="00F55173">
          <w:rPr>
            <w:rFonts w:ascii="Segoe UI" w:hAnsi="Segoe UI" w:cs="Segoe UI"/>
            <w:spacing w:val="-2"/>
            <w:sz w:val="22"/>
            <w:szCs w:val="22"/>
          </w:rPr>
          <w:delText>2</w:delText>
        </w:r>
        <w:r w:rsidR="00A1083D" w:rsidDel="00F55173">
          <w:rPr>
            <w:rFonts w:ascii="Segoe UI" w:hAnsi="Segoe UI" w:cs="Segoe UI"/>
            <w:spacing w:val="-2"/>
            <w:sz w:val="22"/>
            <w:szCs w:val="22"/>
          </w:rPr>
          <w:delText>1</w:delText>
        </w:r>
      </w:del>
      <w:r w:rsidR="00D603BB" w:rsidRPr="00794C98">
        <w:rPr>
          <w:rFonts w:ascii="Segoe UI" w:hAnsi="Segoe UI" w:cs="Segoe UI"/>
          <w:spacing w:val="-2"/>
          <w:sz w:val="22"/>
          <w:szCs w:val="22"/>
        </w:rPr>
        <w:t xml:space="preserve">. </w:t>
      </w:r>
      <w:r w:rsidR="003F677E">
        <w:rPr>
          <w:rFonts w:ascii="Segoe UI" w:hAnsi="Segoe UI" w:cs="Segoe UI"/>
          <w:spacing w:val="-2"/>
          <w:sz w:val="22"/>
          <w:szCs w:val="22"/>
        </w:rPr>
        <w:tab/>
      </w:r>
      <w:r w:rsidR="00D603BB" w:rsidRPr="00794C98">
        <w:rPr>
          <w:rFonts w:ascii="Segoe UI" w:hAnsi="Segoe UI" w:cs="Segoe UI"/>
          <w:spacing w:val="-2"/>
          <w:sz w:val="22"/>
          <w:szCs w:val="22"/>
        </w:rPr>
        <w:t>Footpath</w:t>
      </w:r>
      <w:r w:rsidR="004B6EF1" w:rsidRPr="00794C98">
        <w:rPr>
          <w:rFonts w:ascii="Segoe UI" w:hAnsi="Segoe UI" w:cs="Segoe UI"/>
          <w:spacing w:val="-2"/>
          <w:sz w:val="22"/>
          <w:szCs w:val="22"/>
        </w:rPr>
        <w:t>:</w:t>
      </w:r>
    </w:p>
    <w:p w14:paraId="2625B113" w14:textId="77777777" w:rsidR="0026018A" w:rsidRPr="00794C98" w:rsidRDefault="0026018A" w:rsidP="00794C98">
      <w:pPr>
        <w:pStyle w:val="BodyText"/>
        <w:kinsoku w:val="0"/>
        <w:overflowPunct w:val="0"/>
        <w:jc w:val="both"/>
        <w:rPr>
          <w:rFonts w:ascii="Segoe UI" w:hAnsi="Segoe UI" w:cs="Segoe UI"/>
          <w:sz w:val="22"/>
          <w:szCs w:val="22"/>
        </w:rPr>
      </w:pPr>
    </w:p>
    <w:p w14:paraId="0F06E765" w14:textId="06F7DE8C" w:rsidR="0026018A" w:rsidRPr="00794C98" w:rsidRDefault="008745B6" w:rsidP="003F677E">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Notwithstanding the details indicated on the submitted drawings</w:t>
      </w:r>
      <w:r w:rsidRPr="00794C98">
        <w:rPr>
          <w:rFonts w:ascii="Segoe UI" w:hAnsi="Segoe UI" w:cs="Segoe UI"/>
          <w:spacing w:val="40"/>
          <w:sz w:val="22"/>
          <w:szCs w:val="22"/>
        </w:rPr>
        <w:t xml:space="preserve"> </w:t>
      </w:r>
      <w:r w:rsidRPr="00794C98">
        <w:rPr>
          <w:rFonts w:ascii="Segoe UI" w:hAnsi="Segoe UI" w:cs="Segoe UI"/>
          <w:sz w:val="22"/>
          <w:szCs w:val="22"/>
        </w:rPr>
        <w:t>(indicative layout) prior to commencement of Phase 3, a detailed scheme 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upgrade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FP58,</w:t>
      </w:r>
      <w:r w:rsidRPr="00794C98">
        <w:rPr>
          <w:rFonts w:ascii="Segoe UI" w:hAnsi="Segoe UI" w:cs="Segoe UI"/>
          <w:spacing w:val="-5"/>
          <w:sz w:val="22"/>
          <w:szCs w:val="22"/>
        </w:rPr>
        <w:t xml:space="preserve"> </w:t>
      </w:r>
      <w:r w:rsidRPr="00794C98">
        <w:rPr>
          <w:rFonts w:ascii="Segoe UI" w:hAnsi="Segoe UI" w:cs="Segoe UI"/>
          <w:sz w:val="22"/>
          <w:szCs w:val="22"/>
        </w:rPr>
        <w:t>indicating</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programme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implementation,</w:t>
      </w:r>
      <w:r w:rsidRPr="00794C98">
        <w:rPr>
          <w:rFonts w:ascii="Segoe UI" w:hAnsi="Segoe UI" w:cs="Segoe UI"/>
          <w:spacing w:val="-4"/>
          <w:sz w:val="22"/>
          <w:szCs w:val="22"/>
        </w:rPr>
        <w:t xml:space="preserve"> </w:t>
      </w:r>
      <w:r w:rsidRPr="00794C98">
        <w:rPr>
          <w:rFonts w:ascii="Segoe UI" w:hAnsi="Segoe UI" w:cs="Segoe UI"/>
          <w:sz w:val="22"/>
          <w:szCs w:val="22"/>
        </w:rPr>
        <w:t>have been submitted to and approved in writing by the Local Planning</w:t>
      </w:r>
      <w:r w:rsidRPr="00794C98">
        <w:rPr>
          <w:rFonts w:ascii="Segoe UI" w:hAnsi="Segoe UI" w:cs="Segoe UI"/>
          <w:spacing w:val="40"/>
          <w:sz w:val="22"/>
          <w:szCs w:val="22"/>
        </w:rPr>
        <w:t xml:space="preserve"> </w:t>
      </w:r>
      <w:r w:rsidRPr="00794C98">
        <w:rPr>
          <w:rFonts w:ascii="Segoe UI" w:hAnsi="Segoe UI" w:cs="Segoe UI"/>
          <w:spacing w:val="-2"/>
          <w:sz w:val="22"/>
          <w:szCs w:val="22"/>
        </w:rPr>
        <w:t>Authority.</w:t>
      </w:r>
      <w:ins w:id="192" w:author="Steven Brown" w:date="2026-06-01T11:34:00Z" w16du:dateUtc="2026-06-01T10:34:00Z">
        <w:r w:rsidR="005457E0">
          <w:rPr>
            <w:rFonts w:ascii="Segoe UI" w:hAnsi="Segoe UI" w:cs="Segoe UI"/>
            <w:spacing w:val="-2"/>
            <w:sz w:val="22"/>
            <w:szCs w:val="22"/>
          </w:rPr>
          <w:t xml:space="preserve">  The </w:t>
        </w:r>
      </w:ins>
      <w:ins w:id="193" w:author="Steven Brown" w:date="2026-06-01T11:35:00Z" w16du:dateUtc="2026-06-01T10:35:00Z">
        <w:r w:rsidR="005457E0">
          <w:rPr>
            <w:rFonts w:ascii="Segoe UI" w:hAnsi="Segoe UI" w:cs="Segoe UI"/>
            <w:spacing w:val="-2"/>
            <w:sz w:val="22"/>
            <w:szCs w:val="22"/>
          </w:rPr>
          <w:t>upgrade</w:t>
        </w:r>
      </w:ins>
      <w:ins w:id="194" w:author="Steven Brown" w:date="2026-06-01T11:34:00Z" w16du:dateUtc="2026-06-01T10:34:00Z">
        <w:r w:rsidR="005457E0">
          <w:rPr>
            <w:rFonts w:ascii="Segoe UI" w:hAnsi="Segoe UI" w:cs="Segoe UI"/>
            <w:spacing w:val="-2"/>
            <w:sz w:val="22"/>
            <w:szCs w:val="22"/>
          </w:rPr>
          <w:t xml:space="preserve"> works shall be implemented in </w:t>
        </w:r>
      </w:ins>
      <w:ins w:id="195" w:author="Steven Brown" w:date="2026-06-01T11:35:00Z" w16du:dateUtc="2026-06-01T10:35:00Z">
        <w:r w:rsidR="005457E0">
          <w:rPr>
            <w:rFonts w:ascii="Segoe UI" w:hAnsi="Segoe UI" w:cs="Segoe UI"/>
            <w:spacing w:val="-2"/>
            <w:sz w:val="22"/>
            <w:szCs w:val="22"/>
          </w:rPr>
          <w:t>accordance</w:t>
        </w:r>
      </w:ins>
      <w:ins w:id="196" w:author="Steven Brown" w:date="2026-06-01T11:34:00Z" w16du:dateUtc="2026-06-01T10:34:00Z">
        <w:r w:rsidR="005457E0">
          <w:rPr>
            <w:rFonts w:ascii="Segoe UI" w:hAnsi="Segoe UI" w:cs="Segoe UI"/>
            <w:spacing w:val="-2"/>
            <w:sz w:val="22"/>
            <w:szCs w:val="22"/>
          </w:rPr>
          <w:t xml:space="preserve"> with the </w:t>
        </w:r>
      </w:ins>
      <w:ins w:id="197" w:author="Steven Brown" w:date="2026-06-01T11:35:00Z" w16du:dateUtc="2026-06-01T10:35:00Z">
        <w:r w:rsidR="005457E0">
          <w:rPr>
            <w:rFonts w:ascii="Segoe UI" w:hAnsi="Segoe UI" w:cs="Segoe UI"/>
            <w:spacing w:val="-2"/>
            <w:sz w:val="22"/>
            <w:szCs w:val="22"/>
          </w:rPr>
          <w:t>approved details</w:t>
        </w:r>
      </w:ins>
      <w:ins w:id="198" w:author="Steven Brown" w:date="2026-06-03T16:38:00Z" w16du:dateUtc="2026-06-03T15:38:00Z">
        <w:r w:rsidR="00722D66">
          <w:rPr>
            <w:rFonts w:ascii="Segoe UI" w:hAnsi="Segoe UI" w:cs="Segoe UI"/>
            <w:spacing w:val="-2"/>
            <w:sz w:val="22"/>
            <w:szCs w:val="22"/>
          </w:rPr>
          <w:t xml:space="preserve"> and programme</w:t>
        </w:r>
      </w:ins>
      <w:ins w:id="199" w:author="Steven Brown" w:date="2026-06-01T11:35:00Z" w16du:dateUtc="2026-06-01T10:35:00Z">
        <w:r w:rsidR="005457E0">
          <w:rPr>
            <w:rFonts w:ascii="Segoe UI" w:hAnsi="Segoe UI" w:cs="Segoe UI"/>
            <w:spacing w:val="-2"/>
            <w:sz w:val="22"/>
            <w:szCs w:val="22"/>
          </w:rPr>
          <w:t xml:space="preserve">. </w:t>
        </w:r>
      </w:ins>
    </w:p>
    <w:p w14:paraId="16E7B7BB" w14:textId="77777777" w:rsidR="0026018A" w:rsidRPr="00794C98" w:rsidRDefault="0026018A" w:rsidP="003F677E">
      <w:pPr>
        <w:pStyle w:val="BodyText"/>
        <w:kinsoku w:val="0"/>
        <w:overflowPunct w:val="0"/>
        <w:ind w:left="709" w:right="4"/>
        <w:jc w:val="both"/>
        <w:rPr>
          <w:rFonts w:ascii="Segoe UI" w:hAnsi="Segoe UI" w:cs="Segoe UI"/>
          <w:sz w:val="22"/>
          <w:szCs w:val="22"/>
        </w:rPr>
      </w:pPr>
    </w:p>
    <w:p w14:paraId="52803096" w14:textId="77777777" w:rsidR="0026018A" w:rsidRPr="00794C98" w:rsidRDefault="008745B6" w:rsidP="003F677E">
      <w:pPr>
        <w:pStyle w:val="BodyText"/>
        <w:kinsoku w:val="0"/>
        <w:overflowPunct w:val="0"/>
        <w:ind w:left="709" w:right="4"/>
        <w:jc w:val="both"/>
        <w:rPr>
          <w:rFonts w:ascii="Segoe UI" w:hAnsi="Segoe UI" w:cs="Segoe UI"/>
          <w:spacing w:val="-2"/>
          <w:sz w:val="22"/>
          <w:szCs w:val="22"/>
        </w:rPr>
      </w:pPr>
      <w:r w:rsidRPr="003F677E">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1"/>
          <w:sz w:val="22"/>
          <w:szCs w:val="22"/>
        </w:rPr>
        <w:t xml:space="preserve"> </w:t>
      </w:r>
      <w:r w:rsidRPr="00794C98">
        <w:rPr>
          <w:rFonts w:ascii="Segoe UI" w:hAnsi="Segoe UI" w:cs="Segoe UI"/>
          <w:sz w:val="22"/>
          <w:szCs w:val="22"/>
        </w:rPr>
        <w:t>To ensure the construction of satisfactory development and that the</w:t>
      </w:r>
      <w:r w:rsidRPr="00794C98">
        <w:rPr>
          <w:rFonts w:ascii="Segoe UI" w:hAnsi="Segoe UI" w:cs="Segoe UI"/>
          <w:spacing w:val="-4"/>
          <w:sz w:val="22"/>
          <w:szCs w:val="22"/>
        </w:rPr>
        <w:t xml:space="preserve"> </w:t>
      </w:r>
      <w:r w:rsidRPr="00794C98">
        <w:rPr>
          <w:rFonts w:ascii="Segoe UI" w:hAnsi="Segoe UI" w:cs="Segoe UI"/>
          <w:sz w:val="22"/>
          <w:szCs w:val="22"/>
        </w:rPr>
        <w:t>highway</w:t>
      </w:r>
      <w:r w:rsidRPr="00794C98">
        <w:rPr>
          <w:rFonts w:ascii="Segoe UI" w:hAnsi="Segoe UI" w:cs="Segoe UI"/>
          <w:spacing w:val="-4"/>
          <w:sz w:val="22"/>
          <w:szCs w:val="22"/>
        </w:rPr>
        <w:t xml:space="preserve"> </w:t>
      </w:r>
      <w:r w:rsidRPr="00794C98">
        <w:rPr>
          <w:rFonts w:ascii="Segoe UI" w:hAnsi="Segoe UI" w:cs="Segoe UI"/>
          <w:sz w:val="22"/>
          <w:szCs w:val="22"/>
        </w:rPr>
        <w:t>improvement</w:t>
      </w:r>
      <w:r w:rsidRPr="00794C98">
        <w:rPr>
          <w:rFonts w:ascii="Segoe UI" w:hAnsi="Segoe UI" w:cs="Segoe UI"/>
          <w:spacing w:val="-5"/>
          <w:sz w:val="22"/>
          <w:szCs w:val="22"/>
        </w:rPr>
        <w:t xml:space="preserve"> </w:t>
      </w:r>
      <w:r w:rsidRPr="00794C98">
        <w:rPr>
          <w:rFonts w:ascii="Segoe UI" w:hAnsi="Segoe UI" w:cs="Segoe UI"/>
          <w:sz w:val="22"/>
          <w:szCs w:val="22"/>
        </w:rPr>
        <w:t>works</w:t>
      </w:r>
      <w:r w:rsidRPr="00794C98">
        <w:rPr>
          <w:rFonts w:ascii="Segoe UI" w:hAnsi="Segoe UI" w:cs="Segoe UI"/>
          <w:spacing w:val="-4"/>
          <w:sz w:val="22"/>
          <w:szCs w:val="22"/>
        </w:rPr>
        <w:t xml:space="preserve"> </w:t>
      </w:r>
      <w:r w:rsidRPr="00794C98">
        <w:rPr>
          <w:rFonts w:ascii="Segoe UI" w:hAnsi="Segoe UI" w:cs="Segoe UI"/>
          <w:sz w:val="22"/>
          <w:szCs w:val="22"/>
        </w:rPr>
        <w:t>are</w:t>
      </w:r>
      <w:r w:rsidRPr="00794C98">
        <w:rPr>
          <w:rFonts w:ascii="Segoe UI" w:hAnsi="Segoe UI" w:cs="Segoe UI"/>
          <w:spacing w:val="-4"/>
          <w:sz w:val="22"/>
          <w:szCs w:val="22"/>
        </w:rPr>
        <w:t xml:space="preserve"> </w:t>
      </w:r>
      <w:r w:rsidRPr="00794C98">
        <w:rPr>
          <w:rFonts w:ascii="Segoe UI" w:hAnsi="Segoe UI" w:cs="Segoe UI"/>
          <w:sz w:val="22"/>
          <w:szCs w:val="22"/>
        </w:rPr>
        <w:t>designed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an</w:t>
      </w:r>
      <w:r w:rsidRPr="00794C98">
        <w:rPr>
          <w:rFonts w:ascii="Segoe UI" w:hAnsi="Segoe UI" w:cs="Segoe UI"/>
          <w:spacing w:val="-4"/>
          <w:sz w:val="22"/>
          <w:szCs w:val="22"/>
        </w:rPr>
        <w:t xml:space="preserve"> </w:t>
      </w:r>
      <w:r w:rsidRPr="00794C98">
        <w:rPr>
          <w:rFonts w:ascii="Segoe UI" w:hAnsi="Segoe UI" w:cs="Segoe UI"/>
          <w:sz w:val="22"/>
          <w:szCs w:val="22"/>
        </w:rPr>
        <w:t>appropriate</w:t>
      </w:r>
      <w:r w:rsidRPr="00794C98">
        <w:rPr>
          <w:rFonts w:ascii="Segoe UI" w:hAnsi="Segoe UI" w:cs="Segoe UI"/>
          <w:spacing w:val="-4"/>
          <w:sz w:val="22"/>
          <w:szCs w:val="22"/>
        </w:rPr>
        <w:t xml:space="preserve"> </w:t>
      </w:r>
      <w:r w:rsidRPr="00794C98">
        <w:rPr>
          <w:rFonts w:ascii="Segoe UI" w:hAnsi="Segoe UI" w:cs="Segoe UI"/>
          <w:sz w:val="22"/>
          <w:szCs w:val="22"/>
        </w:rPr>
        <w:t xml:space="preserve">standard in the interest of highway safety and amenity and in accordance with Policy 5, 13 and 21 of Hertfordshire’s Local Transport Plan (adopted </w:t>
      </w:r>
      <w:r w:rsidRPr="00794C98">
        <w:rPr>
          <w:rFonts w:ascii="Segoe UI" w:hAnsi="Segoe UI" w:cs="Segoe UI"/>
          <w:spacing w:val="-2"/>
          <w:sz w:val="22"/>
          <w:szCs w:val="22"/>
        </w:rPr>
        <w:t>2018).</w:t>
      </w:r>
    </w:p>
    <w:p w14:paraId="1AD4D86A" w14:textId="77777777" w:rsidR="0026018A" w:rsidRPr="00794C98" w:rsidRDefault="0026018A" w:rsidP="00794C98">
      <w:pPr>
        <w:pStyle w:val="BodyText"/>
        <w:kinsoku w:val="0"/>
        <w:overflowPunct w:val="0"/>
        <w:jc w:val="both"/>
        <w:rPr>
          <w:rFonts w:ascii="Segoe UI" w:hAnsi="Segoe UI" w:cs="Segoe UI"/>
          <w:sz w:val="22"/>
          <w:szCs w:val="22"/>
        </w:rPr>
      </w:pPr>
    </w:p>
    <w:p w14:paraId="727F1FE3" w14:textId="23D41E59" w:rsidR="0026018A" w:rsidRPr="00794C98" w:rsidRDefault="00D603BB" w:rsidP="003F677E">
      <w:pPr>
        <w:pStyle w:val="ListParagraph"/>
        <w:kinsoku w:val="0"/>
        <w:overflowPunct w:val="0"/>
        <w:ind w:left="709" w:hanging="709"/>
        <w:jc w:val="both"/>
        <w:rPr>
          <w:rFonts w:ascii="Segoe UI" w:hAnsi="Segoe UI" w:cs="Segoe UI"/>
          <w:color w:val="000000"/>
          <w:spacing w:val="-4"/>
          <w:sz w:val="22"/>
          <w:szCs w:val="22"/>
        </w:rPr>
      </w:pPr>
      <w:del w:id="200" w:author="Steven Brown" w:date="2026-06-01T12:06:00Z" w16du:dateUtc="2026-06-01T11:06:00Z">
        <w:r w:rsidRPr="00794C98" w:rsidDel="005872B3">
          <w:rPr>
            <w:rFonts w:ascii="Segoe UI" w:hAnsi="Segoe UI" w:cs="Segoe UI"/>
            <w:sz w:val="22"/>
            <w:szCs w:val="22"/>
          </w:rPr>
          <w:delText>2</w:delText>
        </w:r>
        <w:r w:rsidR="00A1083D" w:rsidDel="005872B3">
          <w:rPr>
            <w:rFonts w:ascii="Segoe UI" w:hAnsi="Segoe UI" w:cs="Segoe UI"/>
            <w:sz w:val="22"/>
            <w:szCs w:val="22"/>
          </w:rPr>
          <w:delText>2</w:delText>
        </w:r>
      </w:del>
      <w:ins w:id="201" w:author="Steven Brown" w:date="2026-06-01T12:06:00Z" w16du:dateUtc="2026-06-01T11:06:00Z">
        <w:r w:rsidR="005872B3">
          <w:rPr>
            <w:rFonts w:ascii="Segoe UI" w:hAnsi="Segoe UI" w:cs="Segoe UI"/>
            <w:sz w:val="22"/>
            <w:szCs w:val="22"/>
          </w:rPr>
          <w:t>17</w:t>
        </w:r>
      </w:ins>
      <w:r w:rsidRPr="00794C98">
        <w:rPr>
          <w:rFonts w:ascii="Segoe UI" w:hAnsi="Segoe UI" w:cs="Segoe UI"/>
          <w:sz w:val="22"/>
          <w:szCs w:val="22"/>
        </w:rPr>
        <w:t xml:space="preserve">. </w:t>
      </w:r>
      <w:r w:rsidR="003F677E">
        <w:rPr>
          <w:rFonts w:ascii="Segoe UI" w:hAnsi="Segoe UI" w:cs="Segoe UI"/>
          <w:sz w:val="22"/>
          <w:szCs w:val="22"/>
        </w:rPr>
        <w:tab/>
      </w:r>
      <w:r w:rsidRPr="00794C98">
        <w:rPr>
          <w:rFonts w:ascii="Segoe UI" w:hAnsi="Segoe UI" w:cs="Segoe UI"/>
          <w:sz w:val="22"/>
          <w:szCs w:val="22"/>
        </w:rPr>
        <w:t>Construction</w:t>
      </w:r>
      <w:r w:rsidRPr="00794C98">
        <w:rPr>
          <w:rFonts w:ascii="Segoe UI" w:hAnsi="Segoe UI" w:cs="Segoe UI"/>
          <w:spacing w:val="-7"/>
          <w:sz w:val="22"/>
          <w:szCs w:val="22"/>
        </w:rPr>
        <w:t xml:space="preserve"> </w:t>
      </w:r>
      <w:r w:rsidRPr="00794C98">
        <w:rPr>
          <w:rFonts w:ascii="Segoe UI" w:hAnsi="Segoe UI" w:cs="Segoe UI"/>
          <w:sz w:val="22"/>
          <w:szCs w:val="22"/>
        </w:rPr>
        <w:t>Traffic</w:t>
      </w:r>
      <w:r w:rsidRPr="00794C98">
        <w:rPr>
          <w:rFonts w:ascii="Segoe UI" w:hAnsi="Segoe UI" w:cs="Segoe UI"/>
          <w:spacing w:val="-6"/>
          <w:sz w:val="22"/>
          <w:szCs w:val="22"/>
        </w:rPr>
        <w:t xml:space="preserve"> </w:t>
      </w:r>
      <w:r w:rsidRPr="00794C98">
        <w:rPr>
          <w:rFonts w:ascii="Segoe UI" w:hAnsi="Segoe UI" w:cs="Segoe UI"/>
          <w:sz w:val="22"/>
          <w:szCs w:val="22"/>
        </w:rPr>
        <w:t>and</w:t>
      </w:r>
      <w:r w:rsidRPr="00794C98">
        <w:rPr>
          <w:rFonts w:ascii="Segoe UI" w:hAnsi="Segoe UI" w:cs="Segoe UI"/>
          <w:spacing w:val="-7"/>
          <w:sz w:val="22"/>
          <w:szCs w:val="22"/>
        </w:rPr>
        <w:t xml:space="preserve"> </w:t>
      </w:r>
      <w:r w:rsidRPr="00794C98">
        <w:rPr>
          <w:rFonts w:ascii="Segoe UI" w:hAnsi="Segoe UI" w:cs="Segoe UI"/>
          <w:sz w:val="22"/>
          <w:szCs w:val="22"/>
        </w:rPr>
        <w:t>Environmental</w:t>
      </w:r>
      <w:r w:rsidRPr="00794C98">
        <w:rPr>
          <w:rFonts w:ascii="Segoe UI" w:hAnsi="Segoe UI" w:cs="Segoe UI"/>
          <w:spacing w:val="-6"/>
          <w:sz w:val="22"/>
          <w:szCs w:val="22"/>
        </w:rPr>
        <w:t xml:space="preserve"> </w:t>
      </w:r>
      <w:r w:rsidRPr="00794C98">
        <w:rPr>
          <w:rFonts w:ascii="Segoe UI" w:hAnsi="Segoe UI" w:cs="Segoe UI"/>
          <w:sz w:val="22"/>
          <w:szCs w:val="22"/>
        </w:rPr>
        <w:t>Management</w:t>
      </w:r>
      <w:r w:rsidRPr="00794C98">
        <w:rPr>
          <w:rFonts w:ascii="Segoe UI" w:hAnsi="Segoe UI" w:cs="Segoe UI"/>
          <w:spacing w:val="-7"/>
          <w:sz w:val="22"/>
          <w:szCs w:val="22"/>
        </w:rPr>
        <w:t xml:space="preserve"> </w:t>
      </w:r>
      <w:r w:rsidRPr="00794C98">
        <w:rPr>
          <w:rFonts w:ascii="Segoe UI" w:hAnsi="Segoe UI" w:cs="Segoe UI"/>
          <w:spacing w:val="-4"/>
          <w:sz w:val="22"/>
          <w:szCs w:val="22"/>
        </w:rPr>
        <w:t>Plan</w:t>
      </w:r>
      <w:r w:rsidR="004B6EF1" w:rsidRPr="00794C98">
        <w:rPr>
          <w:rFonts w:ascii="Segoe UI" w:hAnsi="Segoe UI" w:cs="Segoe UI"/>
          <w:spacing w:val="-4"/>
          <w:sz w:val="22"/>
          <w:szCs w:val="22"/>
        </w:rPr>
        <w:t>:</w:t>
      </w:r>
    </w:p>
    <w:p w14:paraId="11F74F50" w14:textId="77777777" w:rsidR="0026018A" w:rsidRPr="00794C98" w:rsidRDefault="0026018A" w:rsidP="00794C98">
      <w:pPr>
        <w:pStyle w:val="BodyText"/>
        <w:kinsoku w:val="0"/>
        <w:overflowPunct w:val="0"/>
        <w:jc w:val="both"/>
        <w:rPr>
          <w:rFonts w:ascii="Segoe UI" w:hAnsi="Segoe UI" w:cs="Segoe UI"/>
          <w:sz w:val="22"/>
          <w:szCs w:val="22"/>
        </w:rPr>
      </w:pPr>
    </w:p>
    <w:p w14:paraId="57AA6FAD" w14:textId="6D2EC33E" w:rsidR="0026018A" w:rsidRDefault="008745B6" w:rsidP="003F67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Prior to the commencement of development (excluding Preliminary Works) within </w:t>
      </w:r>
      <w:del w:id="202" w:author="Steven Brown" w:date="2026-06-01T11:35:00Z" w16du:dateUtc="2026-06-01T10:35:00Z">
        <w:r w:rsidRPr="00794C98" w:rsidDel="00650A14">
          <w:rPr>
            <w:rFonts w:ascii="Segoe UI" w:hAnsi="Segoe UI" w:cs="Segoe UI"/>
            <w:sz w:val="22"/>
            <w:szCs w:val="22"/>
          </w:rPr>
          <w:delText>the</w:delText>
        </w:r>
      </w:del>
      <w:r w:rsidRPr="00794C98">
        <w:rPr>
          <w:rFonts w:ascii="Segoe UI" w:hAnsi="Segoe UI" w:cs="Segoe UI"/>
          <w:sz w:val="22"/>
          <w:szCs w:val="22"/>
        </w:rPr>
        <w:t xml:space="preserve"> </w:t>
      </w:r>
      <w:del w:id="203" w:author="Steven Brown" w:date="2026-06-01T11:35:00Z" w16du:dateUtc="2026-06-01T10:35:00Z">
        <w:r w:rsidRPr="00794C98" w:rsidDel="00650A14">
          <w:rPr>
            <w:rFonts w:ascii="Segoe UI" w:hAnsi="Segoe UI" w:cs="Segoe UI"/>
            <w:sz w:val="22"/>
            <w:szCs w:val="22"/>
          </w:rPr>
          <w:delText>relevant</w:delText>
        </w:r>
      </w:del>
      <w:r w:rsidRPr="00794C98">
        <w:rPr>
          <w:rFonts w:ascii="Segoe UI" w:hAnsi="Segoe UI" w:cs="Segoe UI"/>
          <w:sz w:val="22"/>
          <w:szCs w:val="22"/>
        </w:rPr>
        <w:t xml:space="preserve"> </w:t>
      </w:r>
      <w:ins w:id="204" w:author="Steven Brown" w:date="2026-06-01T11:35:00Z" w16du:dateUtc="2026-06-01T10:35:00Z">
        <w:r w:rsidR="00650A14">
          <w:rPr>
            <w:rFonts w:ascii="Segoe UI" w:hAnsi="Segoe UI" w:cs="Segoe UI"/>
            <w:sz w:val="22"/>
            <w:szCs w:val="22"/>
          </w:rPr>
          <w:t xml:space="preserve">each </w:t>
        </w:r>
      </w:ins>
      <w:del w:id="205" w:author="Steven Brown" w:date="2026-06-01T11:37:00Z" w16du:dateUtc="2026-06-01T10:37:00Z">
        <w:r w:rsidRPr="00794C98" w:rsidDel="0066044C">
          <w:rPr>
            <w:rFonts w:ascii="Segoe UI" w:hAnsi="Segoe UI" w:cs="Segoe UI"/>
            <w:sz w:val="22"/>
            <w:szCs w:val="22"/>
          </w:rPr>
          <w:delText>P</w:delText>
        </w:r>
      </w:del>
      <w:ins w:id="206" w:author="Steven Brown" w:date="2026-06-01T11:37:00Z" w16du:dateUtc="2026-06-01T10:37:00Z">
        <w:r w:rsidR="0066044C">
          <w:rPr>
            <w:rFonts w:ascii="Segoe UI" w:hAnsi="Segoe UI" w:cs="Segoe UI"/>
            <w:sz w:val="22"/>
            <w:szCs w:val="22"/>
          </w:rPr>
          <w:t>p</w:t>
        </w:r>
      </w:ins>
      <w:r w:rsidRPr="00794C98">
        <w:rPr>
          <w:rFonts w:ascii="Segoe UI" w:hAnsi="Segoe UI" w:cs="Segoe UI"/>
          <w:sz w:val="22"/>
          <w:szCs w:val="22"/>
        </w:rPr>
        <w:t>hase</w:t>
      </w:r>
      <w:ins w:id="207" w:author="Steven Brown" w:date="2026-06-01T11:37:00Z" w16du:dateUtc="2026-06-01T10:37:00Z">
        <w:r w:rsidR="0066044C">
          <w:rPr>
            <w:rFonts w:ascii="Segoe UI" w:hAnsi="Segoe UI" w:cs="Segoe UI"/>
            <w:sz w:val="22"/>
            <w:szCs w:val="22"/>
          </w:rPr>
          <w:t xml:space="preserve"> of development</w:t>
        </w:r>
      </w:ins>
      <w:del w:id="208" w:author="Steven Brown" w:date="2026-06-01T11:35:00Z" w16du:dateUtc="2026-06-01T10:35:00Z">
        <w:r w:rsidRPr="00794C98" w:rsidDel="00650A14">
          <w:rPr>
            <w:rFonts w:ascii="Segoe UI" w:hAnsi="Segoe UI" w:cs="Segoe UI"/>
            <w:sz w:val="22"/>
            <w:szCs w:val="22"/>
          </w:rPr>
          <w:delText>, Sub Phase</w:delText>
        </w:r>
      </w:del>
      <w:r w:rsidRPr="00794C98">
        <w:rPr>
          <w:rFonts w:ascii="Segoe UI" w:hAnsi="Segoe UI" w:cs="Segoe UI"/>
          <w:sz w:val="22"/>
          <w:szCs w:val="22"/>
        </w:rPr>
        <w:t xml:space="preserve"> or Development Plot</w:t>
      </w:r>
      <w:ins w:id="209" w:author="Steven Brown" w:date="2026-06-01T11:35:00Z" w16du:dateUtc="2026-06-01T10:35:00Z">
        <w:r w:rsidR="00D1473A">
          <w:rPr>
            <w:rFonts w:ascii="Segoe UI" w:hAnsi="Segoe UI" w:cs="Segoe UI"/>
            <w:sz w:val="22"/>
            <w:szCs w:val="22"/>
          </w:rPr>
          <w:t xml:space="preserve"> (</w:t>
        </w:r>
      </w:ins>
      <w:ins w:id="210" w:author="Steven Brown" w:date="2026-06-01T11:43:00Z" w16du:dateUtc="2026-06-01T10:43:00Z">
        <w:r w:rsidR="009B6CAC">
          <w:rPr>
            <w:rFonts w:ascii="Segoe UI" w:hAnsi="Segoe UI" w:cs="Segoe UI"/>
            <w:sz w:val="22"/>
            <w:szCs w:val="22"/>
          </w:rPr>
          <w:t xml:space="preserve">with “Development Plot” </w:t>
        </w:r>
      </w:ins>
      <w:ins w:id="211" w:author="Steven Brown" w:date="2026-06-01T11:35:00Z" w16du:dateUtc="2026-06-01T10:35:00Z">
        <w:r w:rsidR="00D1473A">
          <w:rPr>
            <w:rFonts w:ascii="Segoe UI" w:hAnsi="Segoe UI" w:cs="Segoe UI"/>
            <w:sz w:val="22"/>
            <w:szCs w:val="22"/>
          </w:rPr>
          <w:t xml:space="preserve">relating to the </w:t>
        </w:r>
      </w:ins>
      <w:ins w:id="212" w:author="Steven Brown" w:date="2026-06-01T11:36:00Z" w16du:dateUtc="2026-06-01T10:36:00Z">
        <w:r w:rsidR="003E6059">
          <w:rPr>
            <w:rFonts w:ascii="Segoe UI" w:hAnsi="Segoe UI" w:cs="Segoe UI"/>
            <w:sz w:val="22"/>
            <w:szCs w:val="22"/>
          </w:rPr>
          <w:t>primary</w:t>
        </w:r>
      </w:ins>
      <w:ins w:id="213" w:author="Steven Brown" w:date="2026-06-01T11:35:00Z" w16du:dateUtc="2026-06-01T10:35:00Z">
        <w:r w:rsidR="00D1473A">
          <w:rPr>
            <w:rFonts w:ascii="Segoe UI" w:hAnsi="Segoe UI" w:cs="Segoe UI"/>
            <w:sz w:val="22"/>
            <w:szCs w:val="22"/>
          </w:rPr>
          <w:t xml:space="preserve"> s</w:t>
        </w:r>
      </w:ins>
      <w:ins w:id="214" w:author="Steven Brown" w:date="2026-06-01T11:36:00Z" w16du:dateUtc="2026-06-01T10:36:00Z">
        <w:r w:rsidR="00D1473A">
          <w:rPr>
            <w:rFonts w:ascii="Segoe UI" w:hAnsi="Segoe UI" w:cs="Segoe UI"/>
            <w:sz w:val="22"/>
            <w:szCs w:val="22"/>
          </w:rPr>
          <w:t>chool land, neighbourhood centre, care home</w:t>
        </w:r>
      </w:ins>
      <w:ins w:id="215" w:author="Steven Brown" w:date="2026-06-03T16:41:00Z" w16du:dateUtc="2026-06-03T15:41:00Z">
        <w:r w:rsidR="00E07EDF">
          <w:rPr>
            <w:rFonts w:ascii="Segoe UI" w:hAnsi="Segoe UI" w:cs="Segoe UI"/>
            <w:sz w:val="22"/>
            <w:szCs w:val="22"/>
          </w:rPr>
          <w:t xml:space="preserve">, community centre </w:t>
        </w:r>
      </w:ins>
      <w:ins w:id="216" w:author="Steven Brown" w:date="2026-06-01T11:36:00Z" w16du:dateUtc="2026-06-01T10:36:00Z">
        <w:r w:rsidR="00D1473A">
          <w:rPr>
            <w:rFonts w:ascii="Segoe UI" w:hAnsi="Segoe UI" w:cs="Segoe UI"/>
            <w:sz w:val="22"/>
            <w:szCs w:val="22"/>
          </w:rPr>
          <w:t xml:space="preserve">or sports </w:t>
        </w:r>
        <w:r w:rsidR="003E6059">
          <w:rPr>
            <w:rFonts w:ascii="Segoe UI" w:hAnsi="Segoe UI" w:cs="Segoe UI"/>
            <w:sz w:val="22"/>
            <w:szCs w:val="22"/>
          </w:rPr>
          <w:t>provision)</w:t>
        </w:r>
      </w:ins>
      <w:r w:rsidRPr="00794C98">
        <w:rPr>
          <w:rFonts w:ascii="Segoe UI" w:hAnsi="Segoe UI" w:cs="Segoe UI"/>
          <w:sz w:val="22"/>
          <w:szCs w:val="22"/>
        </w:rPr>
        <w:t>, a Construction</w:t>
      </w:r>
      <w:r w:rsidRPr="00794C98">
        <w:rPr>
          <w:rFonts w:ascii="Segoe UI" w:hAnsi="Segoe UI" w:cs="Segoe UI"/>
          <w:spacing w:val="-5"/>
          <w:sz w:val="22"/>
          <w:szCs w:val="22"/>
        </w:rPr>
        <w:t xml:space="preserve"> </w:t>
      </w:r>
      <w:r w:rsidRPr="00794C98">
        <w:rPr>
          <w:rFonts w:ascii="Segoe UI" w:hAnsi="Segoe UI" w:cs="Segoe UI"/>
          <w:sz w:val="22"/>
          <w:szCs w:val="22"/>
        </w:rPr>
        <w:t>Traffic</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Environmental</w:t>
      </w:r>
      <w:r w:rsidRPr="00794C98">
        <w:rPr>
          <w:rFonts w:ascii="Segoe UI" w:hAnsi="Segoe UI" w:cs="Segoe UI"/>
          <w:spacing w:val="-5"/>
          <w:sz w:val="22"/>
          <w:szCs w:val="22"/>
        </w:rPr>
        <w:t xml:space="preserve"> </w:t>
      </w:r>
      <w:r w:rsidRPr="00794C98">
        <w:rPr>
          <w:rFonts w:ascii="Segoe UI" w:hAnsi="Segoe UI" w:cs="Segoe UI"/>
          <w:sz w:val="22"/>
          <w:szCs w:val="22"/>
        </w:rPr>
        <w:t>Management</w:t>
      </w:r>
      <w:r w:rsidRPr="00794C98">
        <w:rPr>
          <w:rFonts w:ascii="Segoe UI" w:hAnsi="Segoe UI" w:cs="Segoe UI"/>
          <w:spacing w:val="-6"/>
          <w:sz w:val="22"/>
          <w:szCs w:val="22"/>
        </w:rPr>
        <w:t xml:space="preserve"> </w:t>
      </w:r>
      <w:r w:rsidRPr="00794C98">
        <w:rPr>
          <w:rFonts w:ascii="Segoe UI" w:hAnsi="Segoe UI" w:cs="Segoe UI"/>
          <w:sz w:val="22"/>
          <w:szCs w:val="22"/>
        </w:rPr>
        <w:t>Plan</w:t>
      </w:r>
      <w:r w:rsidRPr="00794C98">
        <w:rPr>
          <w:rFonts w:ascii="Segoe UI" w:hAnsi="Segoe UI" w:cs="Segoe UI"/>
          <w:spacing w:val="-5"/>
          <w:sz w:val="22"/>
          <w:szCs w:val="22"/>
        </w:rPr>
        <w:t xml:space="preserve"> </w:t>
      </w:r>
      <w:r w:rsidRPr="00794C98">
        <w:rPr>
          <w:rFonts w:ascii="Segoe UI" w:hAnsi="Segoe UI" w:cs="Segoe UI"/>
          <w:sz w:val="22"/>
          <w:szCs w:val="22"/>
        </w:rPr>
        <w:t>(CTEMP)</w:t>
      </w:r>
      <w:r w:rsidRPr="00794C98">
        <w:rPr>
          <w:rFonts w:ascii="Segoe UI" w:hAnsi="Segoe UI" w:cs="Segoe UI"/>
          <w:spacing w:val="-6"/>
          <w:sz w:val="22"/>
          <w:szCs w:val="22"/>
        </w:rPr>
        <w:t xml:space="preserve"> </w:t>
      </w:r>
      <w:r w:rsidRPr="00794C98">
        <w:rPr>
          <w:rFonts w:ascii="Segoe UI" w:hAnsi="Segoe UI" w:cs="Segoe UI"/>
          <w:sz w:val="22"/>
          <w:szCs w:val="22"/>
        </w:rPr>
        <w:t>shall be submitted to and approved in writing by the local planning authority.</w:t>
      </w:r>
    </w:p>
    <w:p w14:paraId="47F8F631" w14:textId="77777777" w:rsidR="003F677E" w:rsidRPr="00794C98" w:rsidRDefault="003F677E" w:rsidP="003F677E">
      <w:pPr>
        <w:pStyle w:val="BodyText"/>
        <w:kinsoku w:val="0"/>
        <w:overflowPunct w:val="0"/>
        <w:ind w:left="709" w:right="4"/>
        <w:jc w:val="both"/>
        <w:rPr>
          <w:rFonts w:ascii="Segoe UI" w:hAnsi="Segoe UI" w:cs="Segoe UI"/>
          <w:sz w:val="22"/>
          <w:szCs w:val="22"/>
        </w:rPr>
      </w:pPr>
    </w:p>
    <w:p w14:paraId="408B21DB" w14:textId="77777777" w:rsidR="0026018A" w:rsidRDefault="008745B6" w:rsidP="003F677E">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CTEMP</w:t>
      </w:r>
      <w:r w:rsidRPr="00794C98">
        <w:rPr>
          <w:rFonts w:ascii="Segoe UI" w:hAnsi="Segoe UI" w:cs="Segoe UI"/>
          <w:spacing w:val="-2"/>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include</w:t>
      </w:r>
      <w:r w:rsidRPr="00794C98">
        <w:rPr>
          <w:rFonts w:ascii="Segoe UI" w:hAnsi="Segoe UI" w:cs="Segoe UI"/>
          <w:spacing w:val="-2"/>
          <w:sz w:val="22"/>
          <w:szCs w:val="22"/>
        </w:rPr>
        <w:t xml:space="preserve"> </w:t>
      </w:r>
      <w:r w:rsidRPr="00794C98">
        <w:rPr>
          <w:rFonts w:ascii="Segoe UI" w:hAnsi="Segoe UI" w:cs="Segoe UI"/>
          <w:sz w:val="22"/>
          <w:szCs w:val="22"/>
        </w:rPr>
        <w:t>details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following:</w:t>
      </w:r>
    </w:p>
    <w:p w14:paraId="4B795102" w14:textId="77777777" w:rsidR="003F677E" w:rsidRPr="003F677E" w:rsidRDefault="003F677E" w:rsidP="003F677E">
      <w:pPr>
        <w:pStyle w:val="BodyText"/>
        <w:kinsoku w:val="0"/>
        <w:overflowPunct w:val="0"/>
        <w:ind w:left="709" w:right="4"/>
        <w:jc w:val="both"/>
        <w:rPr>
          <w:rFonts w:ascii="Segoe UI" w:hAnsi="Segoe UI" w:cs="Segoe UI"/>
          <w:spacing w:val="-2"/>
          <w:sz w:val="22"/>
          <w:szCs w:val="22"/>
        </w:rPr>
      </w:pPr>
    </w:p>
    <w:p w14:paraId="349E9884" w14:textId="77777777" w:rsidR="0026018A" w:rsidRP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lastRenderedPageBreak/>
        <w:t>Construction</w:t>
      </w:r>
      <w:r w:rsidRPr="003F677E">
        <w:rPr>
          <w:rFonts w:ascii="Segoe UI" w:hAnsi="Segoe UI" w:cs="Segoe UI"/>
          <w:spacing w:val="-6"/>
          <w:sz w:val="22"/>
          <w:szCs w:val="22"/>
        </w:rPr>
        <w:t xml:space="preserve"> </w:t>
      </w:r>
      <w:r w:rsidRPr="003F677E">
        <w:rPr>
          <w:rFonts w:ascii="Segoe UI" w:hAnsi="Segoe UI" w:cs="Segoe UI"/>
          <w:sz w:val="22"/>
          <w:szCs w:val="22"/>
        </w:rPr>
        <w:t>vehicle</w:t>
      </w:r>
      <w:r w:rsidRPr="003F677E">
        <w:rPr>
          <w:rFonts w:ascii="Segoe UI" w:hAnsi="Segoe UI" w:cs="Segoe UI"/>
          <w:spacing w:val="-5"/>
          <w:sz w:val="22"/>
          <w:szCs w:val="22"/>
        </w:rPr>
        <w:t xml:space="preserve"> </w:t>
      </w:r>
      <w:r w:rsidRPr="003F677E">
        <w:rPr>
          <w:rFonts w:ascii="Segoe UI" w:hAnsi="Segoe UI" w:cs="Segoe UI"/>
          <w:sz w:val="22"/>
          <w:szCs w:val="22"/>
        </w:rPr>
        <w:t>numbers,</w:t>
      </w:r>
      <w:r w:rsidRPr="003F677E">
        <w:rPr>
          <w:rFonts w:ascii="Segoe UI" w:hAnsi="Segoe UI" w:cs="Segoe UI"/>
          <w:spacing w:val="-5"/>
          <w:sz w:val="22"/>
          <w:szCs w:val="22"/>
        </w:rPr>
        <w:t xml:space="preserve"> </w:t>
      </w:r>
      <w:r w:rsidRPr="003F677E">
        <w:rPr>
          <w:rFonts w:ascii="Segoe UI" w:hAnsi="Segoe UI" w:cs="Segoe UI"/>
          <w:sz w:val="22"/>
          <w:szCs w:val="22"/>
        </w:rPr>
        <w:t>type,</w:t>
      </w:r>
      <w:r w:rsidRPr="003F677E">
        <w:rPr>
          <w:rFonts w:ascii="Segoe UI" w:hAnsi="Segoe UI" w:cs="Segoe UI"/>
          <w:spacing w:val="-5"/>
          <w:sz w:val="22"/>
          <w:szCs w:val="22"/>
        </w:rPr>
        <w:t xml:space="preserve"> </w:t>
      </w:r>
      <w:r w:rsidRPr="003F677E">
        <w:rPr>
          <w:rFonts w:ascii="Segoe UI" w:hAnsi="Segoe UI" w:cs="Segoe UI"/>
          <w:spacing w:val="-2"/>
          <w:sz w:val="22"/>
          <w:szCs w:val="22"/>
        </w:rPr>
        <w:t>routing;</w:t>
      </w:r>
    </w:p>
    <w:p w14:paraId="434DBE25" w14:textId="77777777" w:rsidR="0026018A" w:rsidRP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t>Access</w:t>
      </w:r>
      <w:r w:rsidRPr="003F677E">
        <w:rPr>
          <w:rFonts w:ascii="Segoe UI" w:hAnsi="Segoe UI" w:cs="Segoe UI"/>
          <w:spacing w:val="-4"/>
          <w:sz w:val="22"/>
          <w:szCs w:val="22"/>
        </w:rPr>
        <w:t xml:space="preserve"> </w:t>
      </w:r>
      <w:r w:rsidRPr="003F677E">
        <w:rPr>
          <w:rFonts w:ascii="Segoe UI" w:hAnsi="Segoe UI" w:cs="Segoe UI"/>
          <w:sz w:val="22"/>
          <w:szCs w:val="22"/>
        </w:rPr>
        <w:t>arrangements</w:t>
      </w:r>
      <w:r w:rsidRPr="003F677E">
        <w:rPr>
          <w:rFonts w:ascii="Segoe UI" w:hAnsi="Segoe UI" w:cs="Segoe UI"/>
          <w:spacing w:val="-2"/>
          <w:sz w:val="22"/>
          <w:szCs w:val="22"/>
        </w:rPr>
        <w:t xml:space="preserve"> </w:t>
      </w:r>
      <w:r w:rsidRPr="003F677E">
        <w:rPr>
          <w:rFonts w:ascii="Segoe UI" w:hAnsi="Segoe UI" w:cs="Segoe UI"/>
          <w:sz w:val="22"/>
          <w:szCs w:val="22"/>
        </w:rPr>
        <w:t>to</w:t>
      </w:r>
      <w:r w:rsidRPr="003F677E">
        <w:rPr>
          <w:rFonts w:ascii="Segoe UI" w:hAnsi="Segoe UI" w:cs="Segoe UI"/>
          <w:spacing w:val="-2"/>
          <w:sz w:val="22"/>
          <w:szCs w:val="22"/>
        </w:rPr>
        <w:t xml:space="preserve"> </w:t>
      </w:r>
      <w:r w:rsidRPr="003F677E">
        <w:rPr>
          <w:rFonts w:ascii="Segoe UI" w:hAnsi="Segoe UI" w:cs="Segoe UI"/>
          <w:sz w:val="22"/>
          <w:szCs w:val="22"/>
        </w:rPr>
        <w:t>the</w:t>
      </w:r>
      <w:r w:rsidRPr="003F677E">
        <w:rPr>
          <w:rFonts w:ascii="Segoe UI" w:hAnsi="Segoe UI" w:cs="Segoe UI"/>
          <w:spacing w:val="-1"/>
          <w:sz w:val="22"/>
          <w:szCs w:val="22"/>
        </w:rPr>
        <w:t xml:space="preserve"> </w:t>
      </w:r>
      <w:r w:rsidRPr="003F677E">
        <w:rPr>
          <w:rFonts w:ascii="Segoe UI" w:hAnsi="Segoe UI" w:cs="Segoe UI"/>
          <w:spacing w:val="-2"/>
          <w:sz w:val="22"/>
          <w:szCs w:val="22"/>
        </w:rPr>
        <w:t>site;</w:t>
      </w:r>
    </w:p>
    <w:p w14:paraId="18846224" w14:textId="77777777" w:rsidR="0026018A" w:rsidRP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t>Traffic</w:t>
      </w:r>
      <w:r w:rsidRPr="003F677E">
        <w:rPr>
          <w:rFonts w:ascii="Segoe UI" w:hAnsi="Segoe UI" w:cs="Segoe UI"/>
          <w:spacing w:val="-5"/>
          <w:sz w:val="22"/>
          <w:szCs w:val="22"/>
        </w:rPr>
        <w:t xml:space="preserve"> </w:t>
      </w:r>
      <w:r w:rsidRPr="003F677E">
        <w:rPr>
          <w:rFonts w:ascii="Segoe UI" w:hAnsi="Segoe UI" w:cs="Segoe UI"/>
          <w:sz w:val="22"/>
          <w:szCs w:val="22"/>
        </w:rPr>
        <w:t>management</w:t>
      </w:r>
      <w:r w:rsidRPr="003F677E">
        <w:rPr>
          <w:rFonts w:ascii="Segoe UI" w:hAnsi="Segoe UI" w:cs="Segoe UI"/>
          <w:spacing w:val="-5"/>
          <w:sz w:val="22"/>
          <w:szCs w:val="22"/>
        </w:rPr>
        <w:t xml:space="preserve"> </w:t>
      </w:r>
      <w:r w:rsidRPr="003F677E">
        <w:rPr>
          <w:rFonts w:ascii="Segoe UI" w:hAnsi="Segoe UI" w:cs="Segoe UI"/>
          <w:spacing w:val="-2"/>
          <w:sz w:val="22"/>
          <w:szCs w:val="22"/>
        </w:rPr>
        <w:t>requirements</w:t>
      </w:r>
    </w:p>
    <w:p w14:paraId="29B5CA9C" w14:textId="77777777" w:rsidR="0026018A"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Construction</w:t>
      </w:r>
      <w:r w:rsidRPr="003F677E">
        <w:rPr>
          <w:rFonts w:ascii="Segoe UI" w:hAnsi="Segoe UI" w:cs="Segoe UI"/>
          <w:spacing w:val="-5"/>
          <w:sz w:val="22"/>
          <w:szCs w:val="22"/>
        </w:rPr>
        <w:t xml:space="preserve"> </w:t>
      </w:r>
      <w:r w:rsidRPr="003F677E">
        <w:rPr>
          <w:rFonts w:ascii="Segoe UI" w:hAnsi="Segoe UI" w:cs="Segoe UI"/>
          <w:sz w:val="22"/>
          <w:szCs w:val="22"/>
        </w:rPr>
        <w:t>and</w:t>
      </w:r>
      <w:r w:rsidRPr="003F677E">
        <w:rPr>
          <w:rFonts w:ascii="Segoe UI" w:hAnsi="Segoe UI" w:cs="Segoe UI"/>
          <w:spacing w:val="-5"/>
          <w:sz w:val="22"/>
          <w:szCs w:val="22"/>
        </w:rPr>
        <w:t xml:space="preserve"> </w:t>
      </w:r>
      <w:r w:rsidRPr="003F677E">
        <w:rPr>
          <w:rFonts w:ascii="Segoe UI" w:hAnsi="Segoe UI" w:cs="Segoe UI"/>
          <w:sz w:val="22"/>
          <w:szCs w:val="22"/>
        </w:rPr>
        <w:t>storage</w:t>
      </w:r>
      <w:r w:rsidRPr="003F677E">
        <w:rPr>
          <w:rFonts w:ascii="Segoe UI" w:hAnsi="Segoe UI" w:cs="Segoe UI"/>
          <w:spacing w:val="-5"/>
          <w:sz w:val="22"/>
          <w:szCs w:val="22"/>
        </w:rPr>
        <w:t xml:space="preserve"> </w:t>
      </w:r>
      <w:r w:rsidRPr="003F677E">
        <w:rPr>
          <w:rFonts w:ascii="Segoe UI" w:hAnsi="Segoe UI" w:cs="Segoe UI"/>
          <w:sz w:val="22"/>
          <w:szCs w:val="22"/>
        </w:rPr>
        <w:t>compounds</w:t>
      </w:r>
      <w:r w:rsidRPr="003F677E">
        <w:rPr>
          <w:rFonts w:ascii="Segoe UI" w:hAnsi="Segoe UI" w:cs="Segoe UI"/>
          <w:spacing w:val="-5"/>
          <w:sz w:val="22"/>
          <w:szCs w:val="22"/>
        </w:rPr>
        <w:t xml:space="preserve"> </w:t>
      </w:r>
      <w:r w:rsidRPr="003F677E">
        <w:rPr>
          <w:rFonts w:ascii="Segoe UI" w:hAnsi="Segoe UI" w:cs="Segoe UI"/>
          <w:sz w:val="22"/>
          <w:szCs w:val="22"/>
        </w:rPr>
        <w:t>(including</w:t>
      </w:r>
      <w:r w:rsidRPr="003F677E">
        <w:rPr>
          <w:rFonts w:ascii="Segoe UI" w:hAnsi="Segoe UI" w:cs="Segoe UI"/>
          <w:spacing w:val="-5"/>
          <w:sz w:val="22"/>
          <w:szCs w:val="22"/>
        </w:rPr>
        <w:t xml:space="preserve"> </w:t>
      </w:r>
      <w:r w:rsidRPr="003F677E">
        <w:rPr>
          <w:rFonts w:ascii="Segoe UI" w:hAnsi="Segoe UI" w:cs="Segoe UI"/>
          <w:sz w:val="22"/>
          <w:szCs w:val="22"/>
        </w:rPr>
        <w:t>areas</w:t>
      </w:r>
      <w:r w:rsidRPr="003F677E">
        <w:rPr>
          <w:rFonts w:ascii="Segoe UI" w:hAnsi="Segoe UI" w:cs="Segoe UI"/>
          <w:spacing w:val="-5"/>
          <w:sz w:val="22"/>
          <w:szCs w:val="22"/>
        </w:rPr>
        <w:t xml:space="preserve"> </w:t>
      </w:r>
      <w:r w:rsidRPr="003F677E">
        <w:rPr>
          <w:rFonts w:ascii="Segoe UI" w:hAnsi="Segoe UI" w:cs="Segoe UI"/>
          <w:sz w:val="22"/>
          <w:szCs w:val="22"/>
        </w:rPr>
        <w:t>designated</w:t>
      </w:r>
      <w:r w:rsidRPr="003F677E">
        <w:rPr>
          <w:rFonts w:ascii="Segoe UI" w:hAnsi="Segoe UI" w:cs="Segoe UI"/>
          <w:spacing w:val="-5"/>
          <w:sz w:val="22"/>
          <w:szCs w:val="22"/>
        </w:rPr>
        <w:t xml:space="preserve"> </w:t>
      </w:r>
      <w:r w:rsidRPr="003F677E">
        <w:rPr>
          <w:rFonts w:ascii="Segoe UI" w:hAnsi="Segoe UI" w:cs="Segoe UI"/>
          <w:sz w:val="22"/>
          <w:szCs w:val="22"/>
        </w:rPr>
        <w:t>for car parking, loading / unloading and turning areas);</w:t>
      </w:r>
    </w:p>
    <w:p w14:paraId="7724E3B6" w14:textId="77777777" w:rsidR="003F677E" w:rsidRPr="003F677E" w:rsidRDefault="008745B6" w:rsidP="003F677E">
      <w:pPr>
        <w:pStyle w:val="ListParagraph"/>
        <w:numPr>
          <w:ilvl w:val="0"/>
          <w:numId w:val="4"/>
        </w:numPr>
        <w:kinsoku w:val="0"/>
        <w:overflowPunct w:val="0"/>
        <w:ind w:right="4" w:hanging="546"/>
        <w:jc w:val="both"/>
        <w:rPr>
          <w:rFonts w:ascii="Segoe UI" w:hAnsi="Segoe UI" w:cs="Segoe UI"/>
          <w:spacing w:val="-2"/>
          <w:sz w:val="22"/>
          <w:szCs w:val="22"/>
        </w:rPr>
      </w:pPr>
      <w:r w:rsidRPr="003F677E">
        <w:rPr>
          <w:rFonts w:ascii="Segoe UI" w:hAnsi="Segoe UI" w:cs="Segoe UI"/>
          <w:sz w:val="22"/>
          <w:szCs w:val="22"/>
        </w:rPr>
        <w:t>Siting</w:t>
      </w:r>
      <w:r w:rsidRPr="003F677E">
        <w:rPr>
          <w:rFonts w:ascii="Segoe UI" w:hAnsi="Segoe UI" w:cs="Segoe UI"/>
          <w:spacing w:val="-5"/>
          <w:sz w:val="22"/>
          <w:szCs w:val="22"/>
        </w:rPr>
        <w:t xml:space="preserve"> </w:t>
      </w:r>
      <w:r w:rsidRPr="003F677E">
        <w:rPr>
          <w:rFonts w:ascii="Segoe UI" w:hAnsi="Segoe UI" w:cs="Segoe UI"/>
          <w:sz w:val="22"/>
          <w:szCs w:val="22"/>
        </w:rPr>
        <w:t>and</w:t>
      </w:r>
      <w:r w:rsidRPr="003F677E">
        <w:rPr>
          <w:rFonts w:ascii="Segoe UI" w:hAnsi="Segoe UI" w:cs="Segoe UI"/>
          <w:spacing w:val="-2"/>
          <w:sz w:val="22"/>
          <w:szCs w:val="22"/>
        </w:rPr>
        <w:t xml:space="preserve"> </w:t>
      </w:r>
      <w:r w:rsidRPr="003F677E">
        <w:rPr>
          <w:rFonts w:ascii="Segoe UI" w:hAnsi="Segoe UI" w:cs="Segoe UI"/>
          <w:sz w:val="22"/>
          <w:szCs w:val="22"/>
        </w:rPr>
        <w:t>details</w:t>
      </w:r>
      <w:r w:rsidRPr="003F677E">
        <w:rPr>
          <w:rFonts w:ascii="Segoe UI" w:hAnsi="Segoe UI" w:cs="Segoe UI"/>
          <w:spacing w:val="-3"/>
          <w:sz w:val="22"/>
          <w:szCs w:val="22"/>
        </w:rPr>
        <w:t xml:space="preserve"> </w:t>
      </w:r>
      <w:r w:rsidRPr="003F677E">
        <w:rPr>
          <w:rFonts w:ascii="Segoe UI" w:hAnsi="Segoe UI" w:cs="Segoe UI"/>
          <w:sz w:val="22"/>
          <w:szCs w:val="22"/>
        </w:rPr>
        <w:t>of</w:t>
      </w:r>
      <w:r w:rsidRPr="003F677E">
        <w:rPr>
          <w:rFonts w:ascii="Segoe UI" w:hAnsi="Segoe UI" w:cs="Segoe UI"/>
          <w:spacing w:val="-2"/>
          <w:sz w:val="22"/>
          <w:szCs w:val="22"/>
        </w:rPr>
        <w:t xml:space="preserve"> </w:t>
      </w:r>
      <w:r w:rsidRPr="003F677E">
        <w:rPr>
          <w:rFonts w:ascii="Segoe UI" w:hAnsi="Segoe UI" w:cs="Segoe UI"/>
          <w:sz w:val="22"/>
          <w:szCs w:val="22"/>
        </w:rPr>
        <w:t>wheel</w:t>
      </w:r>
      <w:r w:rsidRPr="003F677E">
        <w:rPr>
          <w:rFonts w:ascii="Segoe UI" w:hAnsi="Segoe UI" w:cs="Segoe UI"/>
          <w:spacing w:val="-3"/>
          <w:sz w:val="22"/>
          <w:szCs w:val="22"/>
        </w:rPr>
        <w:t xml:space="preserve"> </w:t>
      </w:r>
      <w:r w:rsidRPr="003F677E">
        <w:rPr>
          <w:rFonts w:ascii="Segoe UI" w:hAnsi="Segoe UI" w:cs="Segoe UI"/>
          <w:sz w:val="22"/>
          <w:szCs w:val="22"/>
        </w:rPr>
        <w:t>washing</w:t>
      </w:r>
      <w:r w:rsidRPr="003F677E">
        <w:rPr>
          <w:rFonts w:ascii="Segoe UI" w:hAnsi="Segoe UI" w:cs="Segoe UI"/>
          <w:spacing w:val="-2"/>
          <w:sz w:val="22"/>
          <w:szCs w:val="22"/>
        </w:rPr>
        <w:t xml:space="preserve"> facilities;</w:t>
      </w:r>
    </w:p>
    <w:p w14:paraId="7E8D5B44" w14:textId="3463E3BF" w:rsidR="0026018A" w:rsidRPr="003F677E" w:rsidRDefault="008745B6" w:rsidP="003F677E">
      <w:pPr>
        <w:pStyle w:val="ListParagraph"/>
        <w:numPr>
          <w:ilvl w:val="0"/>
          <w:numId w:val="4"/>
        </w:numPr>
        <w:kinsoku w:val="0"/>
        <w:overflowPunct w:val="0"/>
        <w:ind w:right="4" w:hanging="546"/>
        <w:jc w:val="both"/>
        <w:rPr>
          <w:rFonts w:ascii="Segoe UI" w:hAnsi="Segoe UI" w:cs="Segoe UI"/>
          <w:spacing w:val="-2"/>
          <w:sz w:val="22"/>
          <w:szCs w:val="22"/>
        </w:rPr>
      </w:pPr>
      <w:r w:rsidRPr="003F677E">
        <w:rPr>
          <w:rFonts w:ascii="Segoe UI" w:hAnsi="Segoe UI" w:cs="Segoe UI"/>
          <w:sz w:val="22"/>
          <w:szCs w:val="22"/>
        </w:rPr>
        <w:t>Cleaning</w:t>
      </w:r>
      <w:r w:rsidRPr="003F677E">
        <w:rPr>
          <w:rFonts w:ascii="Segoe UI" w:hAnsi="Segoe UI" w:cs="Segoe UI"/>
          <w:spacing w:val="-2"/>
          <w:sz w:val="22"/>
          <w:szCs w:val="22"/>
        </w:rPr>
        <w:t xml:space="preserve"> </w:t>
      </w:r>
      <w:r w:rsidRPr="003F677E">
        <w:rPr>
          <w:rFonts w:ascii="Segoe UI" w:hAnsi="Segoe UI" w:cs="Segoe UI"/>
          <w:sz w:val="22"/>
          <w:szCs w:val="22"/>
        </w:rPr>
        <w:t>of</w:t>
      </w:r>
      <w:r w:rsidRPr="003F677E">
        <w:rPr>
          <w:rFonts w:ascii="Segoe UI" w:hAnsi="Segoe UI" w:cs="Segoe UI"/>
          <w:spacing w:val="-2"/>
          <w:sz w:val="22"/>
          <w:szCs w:val="22"/>
        </w:rPr>
        <w:t xml:space="preserve"> </w:t>
      </w:r>
      <w:r w:rsidRPr="003F677E">
        <w:rPr>
          <w:rFonts w:ascii="Segoe UI" w:hAnsi="Segoe UI" w:cs="Segoe UI"/>
          <w:sz w:val="22"/>
          <w:szCs w:val="22"/>
        </w:rPr>
        <w:t>site</w:t>
      </w:r>
      <w:r w:rsidRPr="003F677E">
        <w:rPr>
          <w:rFonts w:ascii="Segoe UI" w:hAnsi="Segoe UI" w:cs="Segoe UI"/>
          <w:spacing w:val="-2"/>
          <w:sz w:val="22"/>
          <w:szCs w:val="22"/>
        </w:rPr>
        <w:t xml:space="preserve"> </w:t>
      </w:r>
      <w:r w:rsidRPr="003F677E">
        <w:rPr>
          <w:rFonts w:ascii="Segoe UI" w:hAnsi="Segoe UI" w:cs="Segoe UI"/>
          <w:sz w:val="22"/>
          <w:szCs w:val="22"/>
        </w:rPr>
        <w:t>entrances,</w:t>
      </w:r>
      <w:r w:rsidRPr="003F677E">
        <w:rPr>
          <w:rFonts w:ascii="Segoe UI" w:hAnsi="Segoe UI" w:cs="Segoe UI"/>
          <w:spacing w:val="-2"/>
          <w:sz w:val="22"/>
          <w:szCs w:val="22"/>
        </w:rPr>
        <w:t xml:space="preserve"> </w:t>
      </w:r>
      <w:r w:rsidRPr="003F677E">
        <w:rPr>
          <w:rFonts w:ascii="Segoe UI" w:hAnsi="Segoe UI" w:cs="Segoe UI"/>
          <w:sz w:val="22"/>
          <w:szCs w:val="22"/>
        </w:rPr>
        <w:t>site</w:t>
      </w:r>
      <w:r w:rsidRPr="003F677E">
        <w:rPr>
          <w:rFonts w:ascii="Segoe UI" w:hAnsi="Segoe UI" w:cs="Segoe UI"/>
          <w:spacing w:val="-2"/>
          <w:sz w:val="22"/>
          <w:szCs w:val="22"/>
        </w:rPr>
        <w:t xml:space="preserve"> </w:t>
      </w:r>
      <w:r w:rsidRPr="003F677E">
        <w:rPr>
          <w:rFonts w:ascii="Segoe UI" w:hAnsi="Segoe UI" w:cs="Segoe UI"/>
          <w:sz w:val="22"/>
          <w:szCs w:val="22"/>
        </w:rPr>
        <w:t>tracks</w:t>
      </w:r>
      <w:r w:rsidRPr="003F677E">
        <w:rPr>
          <w:rFonts w:ascii="Segoe UI" w:hAnsi="Segoe UI" w:cs="Segoe UI"/>
          <w:spacing w:val="-2"/>
          <w:sz w:val="22"/>
          <w:szCs w:val="22"/>
        </w:rPr>
        <w:t xml:space="preserve"> </w:t>
      </w:r>
      <w:r w:rsidRPr="003F677E">
        <w:rPr>
          <w:rFonts w:ascii="Segoe UI" w:hAnsi="Segoe UI" w:cs="Segoe UI"/>
          <w:sz w:val="22"/>
          <w:szCs w:val="22"/>
        </w:rPr>
        <w:t>and</w:t>
      </w:r>
      <w:r w:rsidRPr="003F677E">
        <w:rPr>
          <w:rFonts w:ascii="Segoe UI" w:hAnsi="Segoe UI" w:cs="Segoe UI"/>
          <w:spacing w:val="-2"/>
          <w:sz w:val="22"/>
          <w:szCs w:val="22"/>
        </w:rPr>
        <w:t xml:space="preserve"> </w:t>
      </w:r>
      <w:r w:rsidRPr="003F677E">
        <w:rPr>
          <w:rFonts w:ascii="Segoe UI" w:hAnsi="Segoe UI" w:cs="Segoe UI"/>
          <w:sz w:val="22"/>
          <w:szCs w:val="22"/>
        </w:rPr>
        <w:t>the</w:t>
      </w:r>
      <w:r w:rsidRPr="003F677E">
        <w:rPr>
          <w:rFonts w:ascii="Segoe UI" w:hAnsi="Segoe UI" w:cs="Segoe UI"/>
          <w:spacing w:val="-2"/>
          <w:sz w:val="22"/>
          <w:szCs w:val="22"/>
        </w:rPr>
        <w:t xml:space="preserve"> </w:t>
      </w:r>
      <w:r w:rsidRPr="003F677E">
        <w:rPr>
          <w:rFonts w:ascii="Segoe UI" w:hAnsi="Segoe UI" w:cs="Segoe UI"/>
          <w:sz w:val="22"/>
          <w:szCs w:val="22"/>
        </w:rPr>
        <w:t>adjacent</w:t>
      </w:r>
      <w:r w:rsidRPr="003F677E">
        <w:rPr>
          <w:rFonts w:ascii="Segoe UI" w:hAnsi="Segoe UI" w:cs="Segoe UI"/>
          <w:spacing w:val="-2"/>
          <w:sz w:val="22"/>
          <w:szCs w:val="22"/>
        </w:rPr>
        <w:t xml:space="preserve"> </w:t>
      </w:r>
      <w:r w:rsidRPr="003F677E">
        <w:rPr>
          <w:rFonts w:ascii="Segoe UI" w:hAnsi="Segoe UI" w:cs="Segoe UI"/>
          <w:sz w:val="22"/>
          <w:szCs w:val="22"/>
        </w:rPr>
        <w:t>public</w:t>
      </w:r>
      <w:r w:rsidRPr="003F677E">
        <w:rPr>
          <w:rFonts w:ascii="Segoe UI" w:hAnsi="Segoe UI" w:cs="Segoe UI"/>
          <w:spacing w:val="-1"/>
          <w:sz w:val="22"/>
          <w:szCs w:val="22"/>
        </w:rPr>
        <w:t xml:space="preserve"> </w:t>
      </w:r>
      <w:r w:rsidRPr="003F677E">
        <w:rPr>
          <w:rFonts w:ascii="Segoe UI" w:hAnsi="Segoe UI" w:cs="Segoe UI"/>
          <w:spacing w:val="-2"/>
          <w:sz w:val="22"/>
          <w:szCs w:val="22"/>
        </w:rPr>
        <w:t>highway;</w:t>
      </w:r>
    </w:p>
    <w:p w14:paraId="0FF33977" w14:textId="77777777" w:rsidR="0026018A"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Timing</w:t>
      </w:r>
      <w:r w:rsidRPr="003F677E">
        <w:rPr>
          <w:rFonts w:ascii="Segoe UI" w:hAnsi="Segoe UI" w:cs="Segoe UI"/>
          <w:spacing w:val="-5"/>
          <w:sz w:val="22"/>
          <w:szCs w:val="22"/>
        </w:rPr>
        <w:t xml:space="preserve"> </w:t>
      </w:r>
      <w:r w:rsidRPr="003F677E">
        <w:rPr>
          <w:rFonts w:ascii="Segoe UI" w:hAnsi="Segoe UI" w:cs="Segoe UI"/>
          <w:sz w:val="22"/>
          <w:szCs w:val="22"/>
        </w:rPr>
        <w:t>of</w:t>
      </w:r>
      <w:r w:rsidRPr="003F677E">
        <w:rPr>
          <w:rFonts w:ascii="Segoe UI" w:hAnsi="Segoe UI" w:cs="Segoe UI"/>
          <w:spacing w:val="-5"/>
          <w:sz w:val="22"/>
          <w:szCs w:val="22"/>
        </w:rPr>
        <w:t xml:space="preserve"> </w:t>
      </w:r>
      <w:r w:rsidRPr="003F677E">
        <w:rPr>
          <w:rFonts w:ascii="Segoe UI" w:hAnsi="Segoe UI" w:cs="Segoe UI"/>
          <w:sz w:val="22"/>
          <w:szCs w:val="22"/>
        </w:rPr>
        <w:t>construction</w:t>
      </w:r>
      <w:r w:rsidRPr="003F677E">
        <w:rPr>
          <w:rFonts w:ascii="Segoe UI" w:hAnsi="Segoe UI" w:cs="Segoe UI"/>
          <w:spacing w:val="-5"/>
          <w:sz w:val="22"/>
          <w:szCs w:val="22"/>
        </w:rPr>
        <w:t xml:space="preserve"> </w:t>
      </w:r>
      <w:r w:rsidRPr="003F677E">
        <w:rPr>
          <w:rFonts w:ascii="Segoe UI" w:hAnsi="Segoe UI" w:cs="Segoe UI"/>
          <w:sz w:val="22"/>
          <w:szCs w:val="22"/>
        </w:rPr>
        <w:t>activities</w:t>
      </w:r>
      <w:r w:rsidRPr="003F677E">
        <w:rPr>
          <w:rFonts w:ascii="Segoe UI" w:hAnsi="Segoe UI" w:cs="Segoe UI"/>
          <w:spacing w:val="-5"/>
          <w:sz w:val="22"/>
          <w:szCs w:val="22"/>
        </w:rPr>
        <w:t xml:space="preserve"> </w:t>
      </w:r>
      <w:r w:rsidRPr="003F677E">
        <w:rPr>
          <w:rFonts w:ascii="Segoe UI" w:hAnsi="Segoe UI" w:cs="Segoe UI"/>
          <w:sz w:val="22"/>
          <w:szCs w:val="22"/>
        </w:rPr>
        <w:t>(including</w:t>
      </w:r>
      <w:r w:rsidRPr="003F677E">
        <w:rPr>
          <w:rFonts w:ascii="Segoe UI" w:hAnsi="Segoe UI" w:cs="Segoe UI"/>
          <w:spacing w:val="-5"/>
          <w:sz w:val="22"/>
          <w:szCs w:val="22"/>
        </w:rPr>
        <w:t xml:space="preserve"> </w:t>
      </w:r>
      <w:r w:rsidRPr="003F677E">
        <w:rPr>
          <w:rFonts w:ascii="Segoe UI" w:hAnsi="Segoe UI" w:cs="Segoe UI"/>
          <w:sz w:val="22"/>
          <w:szCs w:val="22"/>
        </w:rPr>
        <w:t>delivery</w:t>
      </w:r>
      <w:r w:rsidRPr="003F677E">
        <w:rPr>
          <w:rFonts w:ascii="Segoe UI" w:hAnsi="Segoe UI" w:cs="Segoe UI"/>
          <w:spacing w:val="-5"/>
          <w:sz w:val="22"/>
          <w:szCs w:val="22"/>
        </w:rPr>
        <w:t xml:space="preserve"> </w:t>
      </w:r>
      <w:r w:rsidRPr="003F677E">
        <w:rPr>
          <w:rFonts w:ascii="Segoe UI" w:hAnsi="Segoe UI" w:cs="Segoe UI"/>
          <w:sz w:val="22"/>
          <w:szCs w:val="22"/>
        </w:rPr>
        <w:t>times</w:t>
      </w:r>
      <w:r w:rsidRPr="003F677E">
        <w:rPr>
          <w:rFonts w:ascii="Segoe UI" w:hAnsi="Segoe UI" w:cs="Segoe UI"/>
          <w:spacing w:val="-5"/>
          <w:sz w:val="22"/>
          <w:szCs w:val="22"/>
        </w:rPr>
        <w:t xml:space="preserve"> </w:t>
      </w:r>
      <w:r w:rsidRPr="003F677E">
        <w:rPr>
          <w:rFonts w:ascii="Segoe UI" w:hAnsi="Segoe UI" w:cs="Segoe UI"/>
          <w:sz w:val="22"/>
          <w:szCs w:val="22"/>
        </w:rPr>
        <w:t>and</w:t>
      </w:r>
      <w:r w:rsidRPr="003F677E">
        <w:rPr>
          <w:rFonts w:ascii="Segoe UI" w:hAnsi="Segoe UI" w:cs="Segoe UI"/>
          <w:spacing w:val="-5"/>
          <w:sz w:val="22"/>
          <w:szCs w:val="22"/>
        </w:rPr>
        <w:t xml:space="preserve"> </w:t>
      </w:r>
      <w:r w:rsidRPr="003F677E">
        <w:rPr>
          <w:rFonts w:ascii="Segoe UI" w:hAnsi="Segoe UI" w:cs="Segoe UI"/>
          <w:sz w:val="22"/>
          <w:szCs w:val="22"/>
        </w:rPr>
        <w:t>removal of waste) and to avoid school pick up/drop off times;</w:t>
      </w:r>
    </w:p>
    <w:p w14:paraId="13FD564B" w14:textId="77777777" w:rsidR="003F677E"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Provision</w:t>
      </w:r>
      <w:r w:rsidRPr="003F677E">
        <w:rPr>
          <w:rFonts w:ascii="Segoe UI" w:hAnsi="Segoe UI" w:cs="Segoe UI"/>
          <w:spacing w:val="-5"/>
          <w:sz w:val="22"/>
          <w:szCs w:val="22"/>
        </w:rPr>
        <w:t xml:space="preserve"> </w:t>
      </w:r>
      <w:r w:rsidRPr="003F677E">
        <w:rPr>
          <w:rFonts w:ascii="Segoe UI" w:hAnsi="Segoe UI" w:cs="Segoe UI"/>
          <w:sz w:val="22"/>
          <w:szCs w:val="22"/>
        </w:rPr>
        <w:t>of</w:t>
      </w:r>
      <w:r w:rsidRPr="003F677E">
        <w:rPr>
          <w:rFonts w:ascii="Segoe UI" w:hAnsi="Segoe UI" w:cs="Segoe UI"/>
          <w:spacing w:val="-5"/>
          <w:sz w:val="22"/>
          <w:szCs w:val="22"/>
        </w:rPr>
        <w:t xml:space="preserve"> </w:t>
      </w:r>
      <w:r w:rsidRPr="003F677E">
        <w:rPr>
          <w:rFonts w:ascii="Segoe UI" w:hAnsi="Segoe UI" w:cs="Segoe UI"/>
          <w:sz w:val="22"/>
          <w:szCs w:val="22"/>
        </w:rPr>
        <w:t>sufficient</w:t>
      </w:r>
      <w:r w:rsidRPr="003F677E">
        <w:rPr>
          <w:rFonts w:ascii="Segoe UI" w:hAnsi="Segoe UI" w:cs="Segoe UI"/>
          <w:spacing w:val="-5"/>
          <w:sz w:val="22"/>
          <w:szCs w:val="22"/>
        </w:rPr>
        <w:t xml:space="preserve"> </w:t>
      </w:r>
      <w:r w:rsidRPr="003F677E">
        <w:rPr>
          <w:rFonts w:ascii="Segoe UI" w:hAnsi="Segoe UI" w:cs="Segoe UI"/>
          <w:sz w:val="22"/>
          <w:szCs w:val="22"/>
        </w:rPr>
        <w:t>on-site</w:t>
      </w:r>
      <w:r w:rsidRPr="003F677E">
        <w:rPr>
          <w:rFonts w:ascii="Segoe UI" w:hAnsi="Segoe UI" w:cs="Segoe UI"/>
          <w:spacing w:val="-5"/>
          <w:sz w:val="22"/>
          <w:szCs w:val="22"/>
        </w:rPr>
        <w:t xml:space="preserve"> </w:t>
      </w:r>
      <w:r w:rsidRPr="003F677E">
        <w:rPr>
          <w:rFonts w:ascii="Segoe UI" w:hAnsi="Segoe UI" w:cs="Segoe UI"/>
          <w:sz w:val="22"/>
          <w:szCs w:val="22"/>
        </w:rPr>
        <w:t>parking</w:t>
      </w:r>
      <w:r w:rsidRPr="003F677E">
        <w:rPr>
          <w:rFonts w:ascii="Segoe UI" w:hAnsi="Segoe UI" w:cs="Segoe UI"/>
          <w:spacing w:val="-5"/>
          <w:sz w:val="22"/>
          <w:szCs w:val="22"/>
        </w:rPr>
        <w:t xml:space="preserve"> </w:t>
      </w:r>
      <w:r w:rsidRPr="003F677E">
        <w:rPr>
          <w:rFonts w:ascii="Segoe UI" w:hAnsi="Segoe UI" w:cs="Segoe UI"/>
          <w:sz w:val="22"/>
          <w:szCs w:val="22"/>
        </w:rPr>
        <w:t>prior</w:t>
      </w:r>
      <w:r w:rsidRPr="003F677E">
        <w:rPr>
          <w:rFonts w:ascii="Segoe UI" w:hAnsi="Segoe UI" w:cs="Segoe UI"/>
          <w:spacing w:val="-5"/>
          <w:sz w:val="22"/>
          <w:szCs w:val="22"/>
        </w:rPr>
        <w:t xml:space="preserve"> </w:t>
      </w:r>
      <w:r w:rsidRPr="003F677E">
        <w:rPr>
          <w:rFonts w:ascii="Segoe UI" w:hAnsi="Segoe UI" w:cs="Segoe UI"/>
          <w:sz w:val="22"/>
          <w:szCs w:val="22"/>
        </w:rPr>
        <w:t>to</w:t>
      </w:r>
      <w:r w:rsidRPr="003F677E">
        <w:rPr>
          <w:rFonts w:ascii="Segoe UI" w:hAnsi="Segoe UI" w:cs="Segoe UI"/>
          <w:spacing w:val="-5"/>
          <w:sz w:val="22"/>
          <w:szCs w:val="22"/>
        </w:rPr>
        <w:t xml:space="preserve"> </w:t>
      </w:r>
      <w:r w:rsidRPr="003F677E">
        <w:rPr>
          <w:rFonts w:ascii="Segoe UI" w:hAnsi="Segoe UI" w:cs="Segoe UI"/>
          <w:sz w:val="22"/>
          <w:szCs w:val="22"/>
        </w:rPr>
        <w:t>commencement</w:t>
      </w:r>
      <w:r w:rsidRPr="003F677E">
        <w:rPr>
          <w:rFonts w:ascii="Segoe UI" w:hAnsi="Segoe UI" w:cs="Segoe UI"/>
          <w:spacing w:val="-5"/>
          <w:sz w:val="22"/>
          <w:szCs w:val="22"/>
        </w:rPr>
        <w:t xml:space="preserve"> </w:t>
      </w:r>
      <w:r w:rsidRPr="003F677E">
        <w:rPr>
          <w:rFonts w:ascii="Segoe UI" w:hAnsi="Segoe UI" w:cs="Segoe UI"/>
          <w:sz w:val="22"/>
          <w:szCs w:val="22"/>
        </w:rPr>
        <w:t>of construction activities;</w:t>
      </w:r>
    </w:p>
    <w:p w14:paraId="620C1E0E" w14:textId="77777777" w:rsidR="003F677E"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Post</w:t>
      </w:r>
      <w:r w:rsidRPr="003F677E">
        <w:rPr>
          <w:rFonts w:ascii="Segoe UI" w:hAnsi="Segoe UI" w:cs="Segoe UI"/>
          <w:spacing w:val="-5"/>
          <w:sz w:val="22"/>
          <w:szCs w:val="22"/>
        </w:rPr>
        <w:t xml:space="preserve"> </w:t>
      </w:r>
      <w:r w:rsidRPr="003F677E">
        <w:rPr>
          <w:rFonts w:ascii="Segoe UI" w:hAnsi="Segoe UI" w:cs="Segoe UI"/>
          <w:sz w:val="22"/>
          <w:szCs w:val="22"/>
        </w:rPr>
        <w:t>construction</w:t>
      </w:r>
      <w:r w:rsidRPr="003F677E">
        <w:rPr>
          <w:rFonts w:ascii="Segoe UI" w:hAnsi="Segoe UI" w:cs="Segoe UI"/>
          <w:spacing w:val="-5"/>
          <w:sz w:val="22"/>
          <w:szCs w:val="22"/>
        </w:rPr>
        <w:t xml:space="preserve"> </w:t>
      </w:r>
      <w:r w:rsidRPr="003F677E">
        <w:rPr>
          <w:rFonts w:ascii="Segoe UI" w:hAnsi="Segoe UI" w:cs="Segoe UI"/>
          <w:sz w:val="22"/>
          <w:szCs w:val="22"/>
        </w:rPr>
        <w:t>restoration/reinstatement</w:t>
      </w:r>
      <w:r w:rsidRPr="003F677E">
        <w:rPr>
          <w:rFonts w:ascii="Segoe UI" w:hAnsi="Segoe UI" w:cs="Segoe UI"/>
          <w:spacing w:val="-5"/>
          <w:sz w:val="22"/>
          <w:szCs w:val="22"/>
        </w:rPr>
        <w:t xml:space="preserve"> </w:t>
      </w:r>
      <w:r w:rsidRPr="003F677E">
        <w:rPr>
          <w:rFonts w:ascii="Segoe UI" w:hAnsi="Segoe UI" w:cs="Segoe UI"/>
          <w:sz w:val="22"/>
          <w:szCs w:val="22"/>
        </w:rPr>
        <w:t>of</w:t>
      </w:r>
      <w:r w:rsidRPr="003F677E">
        <w:rPr>
          <w:rFonts w:ascii="Segoe UI" w:hAnsi="Segoe UI" w:cs="Segoe UI"/>
          <w:spacing w:val="-5"/>
          <w:sz w:val="22"/>
          <w:szCs w:val="22"/>
        </w:rPr>
        <w:t xml:space="preserve"> </w:t>
      </w:r>
      <w:r w:rsidRPr="003F677E">
        <w:rPr>
          <w:rFonts w:ascii="Segoe UI" w:hAnsi="Segoe UI" w:cs="Segoe UI"/>
          <w:sz w:val="22"/>
          <w:szCs w:val="22"/>
        </w:rPr>
        <w:t>the</w:t>
      </w:r>
      <w:r w:rsidRPr="003F677E">
        <w:rPr>
          <w:rFonts w:ascii="Segoe UI" w:hAnsi="Segoe UI" w:cs="Segoe UI"/>
          <w:spacing w:val="-5"/>
          <w:sz w:val="22"/>
          <w:szCs w:val="22"/>
        </w:rPr>
        <w:t xml:space="preserve"> </w:t>
      </w:r>
      <w:r w:rsidRPr="003F677E">
        <w:rPr>
          <w:rFonts w:ascii="Segoe UI" w:hAnsi="Segoe UI" w:cs="Segoe UI"/>
          <w:sz w:val="22"/>
          <w:szCs w:val="22"/>
        </w:rPr>
        <w:t>working</w:t>
      </w:r>
      <w:r w:rsidRPr="003F677E">
        <w:rPr>
          <w:rFonts w:ascii="Segoe UI" w:hAnsi="Segoe UI" w:cs="Segoe UI"/>
          <w:spacing w:val="-5"/>
          <w:sz w:val="22"/>
          <w:szCs w:val="22"/>
        </w:rPr>
        <w:t xml:space="preserve"> </w:t>
      </w:r>
      <w:r w:rsidRPr="003F677E">
        <w:rPr>
          <w:rFonts w:ascii="Segoe UI" w:hAnsi="Segoe UI" w:cs="Segoe UI"/>
          <w:sz w:val="22"/>
          <w:szCs w:val="22"/>
        </w:rPr>
        <w:t>areas</w:t>
      </w:r>
      <w:r w:rsidRPr="003F677E">
        <w:rPr>
          <w:rFonts w:ascii="Segoe UI" w:hAnsi="Segoe UI" w:cs="Segoe UI"/>
          <w:spacing w:val="-5"/>
          <w:sz w:val="22"/>
          <w:szCs w:val="22"/>
        </w:rPr>
        <w:t xml:space="preserve"> </w:t>
      </w:r>
      <w:r w:rsidRPr="003F677E">
        <w:rPr>
          <w:rFonts w:ascii="Segoe UI" w:hAnsi="Segoe UI" w:cs="Segoe UI"/>
          <w:sz w:val="22"/>
          <w:szCs w:val="22"/>
        </w:rPr>
        <w:t>and temporary access to the public highway;</w:t>
      </w:r>
    </w:p>
    <w:p w14:paraId="0EB63397" w14:textId="04483B00" w:rsidR="0026018A" w:rsidRPr="003F677E" w:rsidRDefault="008745B6" w:rsidP="003F677E">
      <w:pPr>
        <w:pStyle w:val="ListParagraph"/>
        <w:numPr>
          <w:ilvl w:val="0"/>
          <w:numId w:val="4"/>
        </w:numPr>
        <w:kinsoku w:val="0"/>
        <w:overflowPunct w:val="0"/>
        <w:ind w:right="4" w:hanging="546"/>
        <w:jc w:val="both"/>
        <w:rPr>
          <w:rFonts w:ascii="Segoe UI" w:hAnsi="Segoe UI" w:cs="Segoe UI"/>
          <w:sz w:val="22"/>
          <w:szCs w:val="22"/>
        </w:rPr>
      </w:pPr>
      <w:r w:rsidRPr="003F677E">
        <w:rPr>
          <w:rFonts w:ascii="Segoe UI" w:hAnsi="Segoe UI" w:cs="Segoe UI"/>
          <w:sz w:val="22"/>
          <w:szCs w:val="22"/>
        </w:rPr>
        <w:t>Where</w:t>
      </w:r>
      <w:r w:rsidRPr="003F677E">
        <w:rPr>
          <w:rFonts w:ascii="Segoe UI" w:hAnsi="Segoe UI" w:cs="Segoe UI"/>
          <w:spacing w:val="-3"/>
          <w:sz w:val="22"/>
          <w:szCs w:val="22"/>
        </w:rPr>
        <w:t xml:space="preserve"> </w:t>
      </w:r>
      <w:r w:rsidRPr="003F677E">
        <w:rPr>
          <w:rFonts w:ascii="Segoe UI" w:hAnsi="Segoe UI" w:cs="Segoe UI"/>
          <w:sz w:val="22"/>
          <w:szCs w:val="22"/>
        </w:rPr>
        <w:t>works</w:t>
      </w:r>
      <w:r w:rsidRPr="003F677E">
        <w:rPr>
          <w:rFonts w:ascii="Segoe UI" w:hAnsi="Segoe UI" w:cs="Segoe UI"/>
          <w:spacing w:val="-3"/>
          <w:sz w:val="22"/>
          <w:szCs w:val="22"/>
        </w:rPr>
        <w:t xml:space="preserve"> </w:t>
      </w:r>
      <w:r w:rsidRPr="003F677E">
        <w:rPr>
          <w:rFonts w:ascii="Segoe UI" w:hAnsi="Segoe UI" w:cs="Segoe UI"/>
          <w:sz w:val="22"/>
          <w:szCs w:val="22"/>
        </w:rPr>
        <w:t>cannot</w:t>
      </w:r>
      <w:r w:rsidRPr="003F677E">
        <w:rPr>
          <w:rFonts w:ascii="Segoe UI" w:hAnsi="Segoe UI" w:cs="Segoe UI"/>
          <w:spacing w:val="-3"/>
          <w:sz w:val="22"/>
          <w:szCs w:val="22"/>
        </w:rPr>
        <w:t xml:space="preserve"> </w:t>
      </w:r>
      <w:r w:rsidRPr="003F677E">
        <w:rPr>
          <w:rFonts w:ascii="Segoe UI" w:hAnsi="Segoe UI" w:cs="Segoe UI"/>
          <w:sz w:val="22"/>
          <w:szCs w:val="22"/>
        </w:rPr>
        <w:t>be</w:t>
      </w:r>
      <w:r w:rsidRPr="003F677E">
        <w:rPr>
          <w:rFonts w:ascii="Segoe UI" w:hAnsi="Segoe UI" w:cs="Segoe UI"/>
          <w:spacing w:val="-3"/>
          <w:sz w:val="22"/>
          <w:szCs w:val="22"/>
        </w:rPr>
        <w:t xml:space="preserve"> </w:t>
      </w:r>
      <w:r w:rsidRPr="003F677E">
        <w:rPr>
          <w:rFonts w:ascii="Segoe UI" w:hAnsi="Segoe UI" w:cs="Segoe UI"/>
          <w:sz w:val="22"/>
          <w:szCs w:val="22"/>
        </w:rPr>
        <w:t>contained</w:t>
      </w:r>
      <w:r w:rsidRPr="003F677E">
        <w:rPr>
          <w:rFonts w:ascii="Segoe UI" w:hAnsi="Segoe UI" w:cs="Segoe UI"/>
          <w:spacing w:val="-3"/>
          <w:sz w:val="22"/>
          <w:szCs w:val="22"/>
        </w:rPr>
        <w:t xml:space="preserve"> </w:t>
      </w:r>
      <w:r w:rsidRPr="003F677E">
        <w:rPr>
          <w:rFonts w:ascii="Segoe UI" w:hAnsi="Segoe UI" w:cs="Segoe UI"/>
          <w:sz w:val="22"/>
          <w:szCs w:val="22"/>
        </w:rPr>
        <w:t>wholly</w:t>
      </w:r>
      <w:r w:rsidRPr="003F677E">
        <w:rPr>
          <w:rFonts w:ascii="Segoe UI" w:hAnsi="Segoe UI" w:cs="Segoe UI"/>
          <w:spacing w:val="-3"/>
          <w:sz w:val="22"/>
          <w:szCs w:val="22"/>
        </w:rPr>
        <w:t xml:space="preserve"> </w:t>
      </w:r>
      <w:r w:rsidRPr="003F677E">
        <w:rPr>
          <w:rFonts w:ascii="Segoe UI" w:hAnsi="Segoe UI" w:cs="Segoe UI"/>
          <w:sz w:val="22"/>
          <w:szCs w:val="22"/>
        </w:rPr>
        <w:t>within</w:t>
      </w:r>
      <w:r w:rsidRPr="003F677E">
        <w:rPr>
          <w:rFonts w:ascii="Segoe UI" w:hAnsi="Segoe UI" w:cs="Segoe UI"/>
          <w:spacing w:val="-3"/>
          <w:sz w:val="22"/>
          <w:szCs w:val="22"/>
        </w:rPr>
        <w:t xml:space="preserve"> </w:t>
      </w:r>
      <w:r w:rsidRPr="003F677E">
        <w:rPr>
          <w:rFonts w:ascii="Segoe UI" w:hAnsi="Segoe UI" w:cs="Segoe UI"/>
          <w:sz w:val="22"/>
          <w:szCs w:val="22"/>
        </w:rPr>
        <w:t>the</w:t>
      </w:r>
      <w:r w:rsidRPr="003F677E">
        <w:rPr>
          <w:rFonts w:ascii="Segoe UI" w:hAnsi="Segoe UI" w:cs="Segoe UI"/>
          <w:spacing w:val="-3"/>
          <w:sz w:val="22"/>
          <w:szCs w:val="22"/>
        </w:rPr>
        <w:t xml:space="preserve"> </w:t>
      </w:r>
      <w:r w:rsidRPr="003F677E">
        <w:rPr>
          <w:rFonts w:ascii="Segoe UI" w:hAnsi="Segoe UI" w:cs="Segoe UI"/>
          <w:sz w:val="22"/>
          <w:szCs w:val="22"/>
        </w:rPr>
        <w:t>site</w:t>
      </w:r>
      <w:r w:rsidRPr="003F677E">
        <w:rPr>
          <w:rFonts w:ascii="Segoe UI" w:hAnsi="Segoe UI" w:cs="Segoe UI"/>
          <w:spacing w:val="-3"/>
          <w:sz w:val="22"/>
          <w:szCs w:val="22"/>
        </w:rPr>
        <w:t xml:space="preserve"> </w:t>
      </w:r>
      <w:r w:rsidRPr="003F677E">
        <w:rPr>
          <w:rFonts w:ascii="Segoe UI" w:hAnsi="Segoe UI" w:cs="Segoe UI"/>
          <w:sz w:val="22"/>
          <w:szCs w:val="22"/>
        </w:rPr>
        <w:t>a</w:t>
      </w:r>
      <w:r w:rsidRPr="003F677E">
        <w:rPr>
          <w:rFonts w:ascii="Segoe UI" w:hAnsi="Segoe UI" w:cs="Segoe UI"/>
          <w:spacing w:val="-3"/>
          <w:sz w:val="22"/>
          <w:szCs w:val="22"/>
        </w:rPr>
        <w:t xml:space="preserve"> </w:t>
      </w:r>
      <w:r w:rsidRPr="003F677E">
        <w:rPr>
          <w:rFonts w:ascii="Segoe UI" w:hAnsi="Segoe UI" w:cs="Segoe UI"/>
          <w:sz w:val="22"/>
          <w:szCs w:val="22"/>
        </w:rPr>
        <w:t>plan</w:t>
      </w:r>
      <w:r w:rsidRPr="003F677E">
        <w:rPr>
          <w:rFonts w:ascii="Segoe UI" w:hAnsi="Segoe UI" w:cs="Segoe UI"/>
          <w:spacing w:val="-3"/>
          <w:sz w:val="22"/>
          <w:szCs w:val="22"/>
        </w:rPr>
        <w:t xml:space="preserve"> </w:t>
      </w:r>
      <w:r w:rsidRPr="003F677E">
        <w:rPr>
          <w:rFonts w:ascii="Segoe UI" w:hAnsi="Segoe UI" w:cs="Segoe UI"/>
          <w:sz w:val="22"/>
          <w:szCs w:val="22"/>
        </w:rPr>
        <w:t>should be</w:t>
      </w:r>
      <w:r w:rsidRPr="003F677E">
        <w:rPr>
          <w:rFonts w:ascii="Segoe UI" w:hAnsi="Segoe UI" w:cs="Segoe UI"/>
          <w:spacing w:val="-1"/>
          <w:sz w:val="22"/>
          <w:szCs w:val="22"/>
        </w:rPr>
        <w:t xml:space="preserve"> </w:t>
      </w:r>
      <w:r w:rsidRPr="003F677E">
        <w:rPr>
          <w:rFonts w:ascii="Segoe UI" w:hAnsi="Segoe UI" w:cs="Segoe UI"/>
          <w:sz w:val="22"/>
          <w:szCs w:val="22"/>
        </w:rPr>
        <w:t>submitted</w:t>
      </w:r>
      <w:r w:rsidRPr="003F677E">
        <w:rPr>
          <w:rFonts w:ascii="Segoe UI" w:hAnsi="Segoe UI" w:cs="Segoe UI"/>
          <w:spacing w:val="-1"/>
          <w:sz w:val="22"/>
          <w:szCs w:val="22"/>
        </w:rPr>
        <w:t xml:space="preserve"> </w:t>
      </w:r>
      <w:r w:rsidRPr="003F677E">
        <w:rPr>
          <w:rFonts w:ascii="Segoe UI" w:hAnsi="Segoe UI" w:cs="Segoe UI"/>
          <w:sz w:val="22"/>
          <w:szCs w:val="22"/>
        </w:rPr>
        <w:t>showing</w:t>
      </w:r>
      <w:r w:rsidRPr="003F677E">
        <w:rPr>
          <w:rFonts w:ascii="Segoe UI" w:hAnsi="Segoe UI" w:cs="Segoe UI"/>
          <w:spacing w:val="-1"/>
          <w:sz w:val="22"/>
          <w:szCs w:val="22"/>
        </w:rPr>
        <w:t xml:space="preserve"> </w:t>
      </w:r>
      <w:r w:rsidRPr="003F677E">
        <w:rPr>
          <w:rFonts w:ascii="Segoe UI" w:hAnsi="Segoe UI" w:cs="Segoe UI"/>
          <w:sz w:val="22"/>
          <w:szCs w:val="22"/>
        </w:rPr>
        <w:t>the</w:t>
      </w:r>
      <w:r w:rsidRPr="003F677E">
        <w:rPr>
          <w:rFonts w:ascii="Segoe UI" w:hAnsi="Segoe UI" w:cs="Segoe UI"/>
          <w:spacing w:val="-1"/>
          <w:sz w:val="22"/>
          <w:szCs w:val="22"/>
        </w:rPr>
        <w:t xml:space="preserve"> </w:t>
      </w:r>
      <w:r w:rsidRPr="003F677E">
        <w:rPr>
          <w:rFonts w:ascii="Segoe UI" w:hAnsi="Segoe UI" w:cs="Segoe UI"/>
          <w:sz w:val="22"/>
          <w:szCs w:val="22"/>
        </w:rPr>
        <w:t>site</w:t>
      </w:r>
      <w:r w:rsidRPr="003F677E">
        <w:rPr>
          <w:rFonts w:ascii="Segoe UI" w:hAnsi="Segoe UI" w:cs="Segoe UI"/>
          <w:spacing w:val="-1"/>
          <w:sz w:val="22"/>
          <w:szCs w:val="22"/>
        </w:rPr>
        <w:t xml:space="preserve"> </w:t>
      </w:r>
      <w:r w:rsidRPr="003F677E">
        <w:rPr>
          <w:rFonts w:ascii="Segoe UI" w:hAnsi="Segoe UI" w:cs="Segoe UI"/>
          <w:sz w:val="22"/>
          <w:szCs w:val="22"/>
        </w:rPr>
        <w:t>layout</w:t>
      </w:r>
      <w:r w:rsidRPr="003F677E">
        <w:rPr>
          <w:rFonts w:ascii="Segoe UI" w:hAnsi="Segoe UI" w:cs="Segoe UI"/>
          <w:spacing w:val="-2"/>
          <w:sz w:val="22"/>
          <w:szCs w:val="22"/>
        </w:rPr>
        <w:t xml:space="preserve"> </w:t>
      </w:r>
      <w:r w:rsidRPr="003F677E">
        <w:rPr>
          <w:rFonts w:ascii="Segoe UI" w:hAnsi="Segoe UI" w:cs="Segoe UI"/>
          <w:sz w:val="22"/>
          <w:szCs w:val="22"/>
        </w:rPr>
        <w:t>on</w:t>
      </w:r>
      <w:r w:rsidRPr="003F677E">
        <w:rPr>
          <w:rFonts w:ascii="Segoe UI" w:hAnsi="Segoe UI" w:cs="Segoe UI"/>
          <w:spacing w:val="-1"/>
          <w:sz w:val="22"/>
          <w:szCs w:val="22"/>
        </w:rPr>
        <w:t xml:space="preserve"> </w:t>
      </w:r>
      <w:r w:rsidRPr="003F677E">
        <w:rPr>
          <w:rFonts w:ascii="Segoe UI" w:hAnsi="Segoe UI" w:cs="Segoe UI"/>
          <w:sz w:val="22"/>
          <w:szCs w:val="22"/>
        </w:rPr>
        <w:t>the</w:t>
      </w:r>
      <w:r w:rsidRPr="003F677E">
        <w:rPr>
          <w:rFonts w:ascii="Segoe UI" w:hAnsi="Segoe UI" w:cs="Segoe UI"/>
          <w:spacing w:val="-1"/>
          <w:sz w:val="22"/>
          <w:szCs w:val="22"/>
        </w:rPr>
        <w:t xml:space="preserve"> </w:t>
      </w:r>
      <w:r w:rsidRPr="003F677E">
        <w:rPr>
          <w:rFonts w:ascii="Segoe UI" w:hAnsi="Segoe UI" w:cs="Segoe UI"/>
          <w:sz w:val="22"/>
          <w:szCs w:val="22"/>
        </w:rPr>
        <w:t>highway</w:t>
      </w:r>
      <w:r w:rsidRPr="003F677E">
        <w:rPr>
          <w:rFonts w:ascii="Segoe UI" w:hAnsi="Segoe UI" w:cs="Segoe UI"/>
          <w:spacing w:val="-2"/>
          <w:sz w:val="22"/>
          <w:szCs w:val="22"/>
        </w:rPr>
        <w:t xml:space="preserve"> </w:t>
      </w:r>
      <w:r w:rsidRPr="003F677E">
        <w:rPr>
          <w:rFonts w:ascii="Segoe UI" w:hAnsi="Segoe UI" w:cs="Segoe UI"/>
          <w:sz w:val="22"/>
          <w:szCs w:val="22"/>
        </w:rPr>
        <w:t>including</w:t>
      </w:r>
      <w:r w:rsidRPr="003F677E">
        <w:rPr>
          <w:rFonts w:ascii="Segoe UI" w:hAnsi="Segoe UI" w:cs="Segoe UI"/>
          <w:spacing w:val="-1"/>
          <w:sz w:val="22"/>
          <w:szCs w:val="22"/>
        </w:rPr>
        <w:t xml:space="preserve"> </w:t>
      </w:r>
      <w:r w:rsidRPr="003F677E">
        <w:rPr>
          <w:rFonts w:ascii="Segoe UI" w:hAnsi="Segoe UI" w:cs="Segoe UI"/>
          <w:sz w:val="22"/>
          <w:szCs w:val="22"/>
        </w:rPr>
        <w:t>extent</w:t>
      </w:r>
      <w:r w:rsidRPr="003F677E">
        <w:rPr>
          <w:rFonts w:ascii="Segoe UI" w:hAnsi="Segoe UI" w:cs="Segoe UI"/>
          <w:spacing w:val="-2"/>
          <w:sz w:val="22"/>
          <w:szCs w:val="22"/>
        </w:rPr>
        <w:t xml:space="preserve"> </w:t>
      </w:r>
      <w:r w:rsidRPr="003F677E">
        <w:rPr>
          <w:rFonts w:ascii="Segoe UI" w:hAnsi="Segoe UI" w:cs="Segoe UI"/>
          <w:sz w:val="22"/>
          <w:szCs w:val="22"/>
        </w:rPr>
        <w:t xml:space="preserve">of hoarding, pedestrian routes and remaining road width for vehicle </w:t>
      </w:r>
      <w:r w:rsidRPr="003F677E">
        <w:rPr>
          <w:rFonts w:ascii="Segoe UI" w:hAnsi="Segoe UI" w:cs="Segoe UI"/>
          <w:spacing w:val="-2"/>
          <w:sz w:val="22"/>
          <w:szCs w:val="22"/>
        </w:rPr>
        <w:t>movements;</w:t>
      </w:r>
    </w:p>
    <w:p w14:paraId="42055205" w14:textId="77777777" w:rsidR="003F677E" w:rsidRDefault="008745B6" w:rsidP="003F677E">
      <w:pPr>
        <w:pStyle w:val="ListParagraph"/>
        <w:numPr>
          <w:ilvl w:val="0"/>
          <w:numId w:val="4"/>
        </w:numPr>
        <w:kinsoku w:val="0"/>
        <w:overflowPunct w:val="0"/>
        <w:ind w:hanging="546"/>
        <w:jc w:val="both"/>
        <w:rPr>
          <w:rFonts w:ascii="Segoe UI" w:hAnsi="Segoe UI" w:cs="Segoe UI"/>
          <w:spacing w:val="-2"/>
          <w:sz w:val="22"/>
          <w:szCs w:val="22"/>
        </w:rPr>
      </w:pPr>
      <w:r w:rsidRPr="003F677E">
        <w:rPr>
          <w:rFonts w:ascii="Segoe UI" w:hAnsi="Segoe UI" w:cs="Segoe UI"/>
          <w:sz w:val="22"/>
          <w:szCs w:val="22"/>
        </w:rPr>
        <w:t>Phasing</w:t>
      </w:r>
      <w:r w:rsidRPr="003F677E">
        <w:rPr>
          <w:rFonts w:ascii="Segoe UI" w:hAnsi="Segoe UI" w:cs="Segoe UI"/>
          <w:spacing w:val="-6"/>
          <w:sz w:val="22"/>
          <w:szCs w:val="22"/>
        </w:rPr>
        <w:t xml:space="preserve"> </w:t>
      </w:r>
      <w:r w:rsidRPr="003F677E">
        <w:rPr>
          <w:rFonts w:ascii="Segoe UI" w:hAnsi="Segoe UI" w:cs="Segoe UI"/>
          <w:spacing w:val="-2"/>
          <w:sz w:val="22"/>
          <w:szCs w:val="22"/>
        </w:rPr>
        <w:t>Plan;</w:t>
      </w:r>
    </w:p>
    <w:p w14:paraId="522C1859" w14:textId="07542468" w:rsidR="0026018A" w:rsidRPr="003F677E" w:rsidRDefault="008745B6" w:rsidP="008D547E">
      <w:pPr>
        <w:pStyle w:val="ListParagraph"/>
        <w:numPr>
          <w:ilvl w:val="0"/>
          <w:numId w:val="4"/>
        </w:numPr>
        <w:kinsoku w:val="0"/>
        <w:overflowPunct w:val="0"/>
        <w:ind w:left="1253" w:hanging="544"/>
        <w:jc w:val="both"/>
        <w:rPr>
          <w:rFonts w:ascii="Segoe UI" w:hAnsi="Segoe UI" w:cs="Segoe UI"/>
          <w:spacing w:val="-2"/>
          <w:sz w:val="22"/>
          <w:szCs w:val="22"/>
        </w:rPr>
      </w:pPr>
      <w:r w:rsidRPr="003F677E">
        <w:rPr>
          <w:rFonts w:ascii="Segoe UI" w:hAnsi="Segoe UI" w:cs="Segoe UI"/>
        </w:rPr>
        <w:t>Mechanisms</w:t>
      </w:r>
      <w:r w:rsidRPr="003F677E">
        <w:rPr>
          <w:rFonts w:ascii="Segoe UI" w:hAnsi="Segoe UI" w:cs="Segoe UI"/>
          <w:spacing w:val="-4"/>
        </w:rPr>
        <w:t xml:space="preserve"> </w:t>
      </w:r>
      <w:r w:rsidRPr="003F677E">
        <w:rPr>
          <w:rFonts w:ascii="Segoe UI" w:hAnsi="Segoe UI" w:cs="Segoe UI"/>
        </w:rPr>
        <w:t>to</w:t>
      </w:r>
      <w:r w:rsidRPr="003F677E">
        <w:rPr>
          <w:rFonts w:ascii="Segoe UI" w:hAnsi="Segoe UI" w:cs="Segoe UI"/>
          <w:spacing w:val="-4"/>
        </w:rPr>
        <w:t xml:space="preserve"> </w:t>
      </w:r>
      <w:r w:rsidRPr="003F677E">
        <w:rPr>
          <w:rFonts w:ascii="Segoe UI" w:hAnsi="Segoe UI" w:cs="Segoe UI"/>
        </w:rPr>
        <w:t>deal</w:t>
      </w:r>
      <w:r w:rsidRPr="003F677E">
        <w:rPr>
          <w:rFonts w:ascii="Segoe UI" w:hAnsi="Segoe UI" w:cs="Segoe UI"/>
          <w:spacing w:val="-4"/>
        </w:rPr>
        <w:t xml:space="preserve"> </w:t>
      </w:r>
      <w:r w:rsidRPr="003F677E">
        <w:rPr>
          <w:rFonts w:ascii="Segoe UI" w:hAnsi="Segoe UI" w:cs="Segoe UI"/>
        </w:rPr>
        <w:t>with</w:t>
      </w:r>
      <w:r w:rsidRPr="003F677E">
        <w:rPr>
          <w:rFonts w:ascii="Segoe UI" w:hAnsi="Segoe UI" w:cs="Segoe UI"/>
          <w:spacing w:val="-4"/>
        </w:rPr>
        <w:t xml:space="preserve"> </w:t>
      </w:r>
      <w:r w:rsidRPr="003F677E">
        <w:rPr>
          <w:rFonts w:ascii="Segoe UI" w:hAnsi="Segoe UI" w:cs="Segoe UI"/>
        </w:rPr>
        <w:t>environmental</w:t>
      </w:r>
      <w:r w:rsidRPr="003F677E">
        <w:rPr>
          <w:rFonts w:ascii="Segoe UI" w:hAnsi="Segoe UI" w:cs="Segoe UI"/>
          <w:spacing w:val="-4"/>
        </w:rPr>
        <w:t xml:space="preserve"> </w:t>
      </w:r>
      <w:r w:rsidRPr="003F677E">
        <w:rPr>
          <w:rFonts w:ascii="Segoe UI" w:hAnsi="Segoe UI" w:cs="Segoe UI"/>
        </w:rPr>
        <w:t>impacts</w:t>
      </w:r>
      <w:r w:rsidRPr="003F677E">
        <w:rPr>
          <w:rFonts w:ascii="Segoe UI" w:hAnsi="Segoe UI" w:cs="Segoe UI"/>
          <w:spacing w:val="-5"/>
        </w:rPr>
        <w:t xml:space="preserve"> </w:t>
      </w:r>
      <w:r w:rsidRPr="003F677E">
        <w:rPr>
          <w:rFonts w:ascii="Segoe UI" w:hAnsi="Segoe UI" w:cs="Segoe UI"/>
        </w:rPr>
        <w:t>such</w:t>
      </w:r>
      <w:r w:rsidRPr="003F677E">
        <w:rPr>
          <w:rFonts w:ascii="Segoe UI" w:hAnsi="Segoe UI" w:cs="Segoe UI"/>
          <w:spacing w:val="-4"/>
        </w:rPr>
        <w:t xml:space="preserve"> </w:t>
      </w:r>
      <w:r w:rsidRPr="003F677E">
        <w:rPr>
          <w:rFonts w:ascii="Segoe UI" w:hAnsi="Segoe UI" w:cs="Segoe UI"/>
        </w:rPr>
        <w:t>as</w:t>
      </w:r>
      <w:r w:rsidRPr="003F677E">
        <w:rPr>
          <w:rFonts w:ascii="Segoe UI" w:hAnsi="Segoe UI" w:cs="Segoe UI"/>
          <w:spacing w:val="-4"/>
        </w:rPr>
        <w:t xml:space="preserve"> </w:t>
      </w:r>
      <w:r w:rsidRPr="003F677E">
        <w:rPr>
          <w:rFonts w:ascii="Segoe UI" w:hAnsi="Segoe UI" w:cs="Segoe UI"/>
        </w:rPr>
        <w:t>noise</w:t>
      </w:r>
      <w:r w:rsidRPr="003F677E">
        <w:rPr>
          <w:rFonts w:ascii="Segoe UI" w:hAnsi="Segoe UI" w:cs="Segoe UI"/>
          <w:spacing w:val="-4"/>
        </w:rPr>
        <w:t xml:space="preserve"> </w:t>
      </w:r>
      <w:r w:rsidRPr="003F677E">
        <w:rPr>
          <w:rFonts w:ascii="Segoe UI" w:hAnsi="Segoe UI" w:cs="Segoe UI"/>
        </w:rPr>
        <w:t>and vibration, air quality and dust, light and odour (as recommended in paragraphs 8.8.2 – 8.8.4 and 7.8.1 – 7.8.2 of Chapters 7 and 8 the Environmental Statement.</w:t>
      </w:r>
    </w:p>
    <w:p w14:paraId="0245C25A" w14:textId="77777777" w:rsidR="008D547E" w:rsidRPr="008D547E" w:rsidRDefault="008D547E" w:rsidP="003F677E">
      <w:pPr>
        <w:pStyle w:val="BodyText"/>
        <w:kinsoku w:val="0"/>
        <w:overflowPunct w:val="0"/>
        <w:spacing w:before="82"/>
        <w:ind w:left="709" w:right="4"/>
        <w:jc w:val="both"/>
        <w:rPr>
          <w:rFonts w:ascii="Segoe UI" w:hAnsi="Segoe UI" w:cs="Segoe UI"/>
          <w:sz w:val="22"/>
          <w:szCs w:val="22"/>
        </w:rPr>
      </w:pPr>
    </w:p>
    <w:p w14:paraId="53B41322" w14:textId="6A70BE69" w:rsidR="0026018A" w:rsidRPr="00794C98" w:rsidRDefault="008745B6" w:rsidP="008D547E">
      <w:pPr>
        <w:pStyle w:val="BodyText"/>
        <w:kinsoku w:val="0"/>
        <w:overflowPunct w:val="0"/>
        <w:ind w:left="709" w:right="6"/>
        <w:jc w:val="both"/>
        <w:rPr>
          <w:rFonts w:ascii="Segoe UI" w:hAnsi="Segoe UI" w:cs="Segoe UI"/>
          <w:sz w:val="22"/>
          <w:szCs w:val="22"/>
        </w:rPr>
      </w:pPr>
      <w:r w:rsidRPr="003F677E">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order</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highway</w:t>
      </w:r>
      <w:r w:rsidRPr="00794C98">
        <w:rPr>
          <w:rFonts w:ascii="Segoe UI" w:hAnsi="Segoe UI" w:cs="Segoe UI"/>
          <w:spacing w:val="-3"/>
          <w:sz w:val="22"/>
          <w:szCs w:val="22"/>
        </w:rPr>
        <w:t xml:space="preserve"> </w:t>
      </w:r>
      <w:r w:rsidRPr="00794C98">
        <w:rPr>
          <w:rFonts w:ascii="Segoe UI" w:hAnsi="Segoe UI" w:cs="Segoe UI"/>
          <w:sz w:val="22"/>
          <w:szCs w:val="22"/>
        </w:rPr>
        <w:t>safety</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amenity</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other</w:t>
      </w:r>
      <w:r w:rsidRPr="00794C98">
        <w:rPr>
          <w:rFonts w:ascii="Segoe UI" w:hAnsi="Segoe UI" w:cs="Segoe UI"/>
          <w:spacing w:val="-3"/>
          <w:sz w:val="22"/>
          <w:szCs w:val="22"/>
        </w:rPr>
        <w:t xml:space="preserve"> </w:t>
      </w:r>
      <w:r w:rsidRPr="00794C98">
        <w:rPr>
          <w:rFonts w:ascii="Segoe UI" w:hAnsi="Segoe UI" w:cs="Segoe UI"/>
          <w:sz w:val="22"/>
          <w:szCs w:val="22"/>
        </w:rPr>
        <w:t>users of the public highway and rights of way in accordance with Policies 5, 12, 17 and 22 of Hertfordshire’s Local Transport Plan (adopted 2018).</w:t>
      </w:r>
    </w:p>
    <w:p w14:paraId="3E4EF19E" w14:textId="77777777" w:rsidR="0026018A" w:rsidRPr="00794C98" w:rsidRDefault="0026018A" w:rsidP="00794C98">
      <w:pPr>
        <w:pStyle w:val="BodyText"/>
        <w:kinsoku w:val="0"/>
        <w:overflowPunct w:val="0"/>
        <w:jc w:val="both"/>
        <w:rPr>
          <w:rFonts w:ascii="Segoe UI" w:hAnsi="Segoe UI" w:cs="Segoe UI"/>
          <w:sz w:val="22"/>
          <w:szCs w:val="22"/>
        </w:rPr>
      </w:pPr>
    </w:p>
    <w:p w14:paraId="75981FC6" w14:textId="28659387" w:rsidR="0026018A" w:rsidRPr="00794C98" w:rsidRDefault="00D603BB" w:rsidP="003F677E">
      <w:pPr>
        <w:pStyle w:val="ListParagraph"/>
        <w:kinsoku w:val="0"/>
        <w:overflowPunct w:val="0"/>
        <w:ind w:left="709" w:hanging="709"/>
        <w:jc w:val="both"/>
        <w:rPr>
          <w:rFonts w:ascii="Segoe UI" w:hAnsi="Segoe UI" w:cs="Segoe UI"/>
          <w:color w:val="000000"/>
          <w:spacing w:val="-4"/>
          <w:sz w:val="22"/>
          <w:szCs w:val="22"/>
        </w:rPr>
      </w:pPr>
      <w:del w:id="217" w:author="Steven Brown" w:date="2026-06-01T12:06:00Z" w16du:dateUtc="2026-06-01T11:06:00Z">
        <w:r w:rsidRPr="00794C98" w:rsidDel="005872B3">
          <w:rPr>
            <w:rFonts w:ascii="Segoe UI" w:hAnsi="Segoe UI" w:cs="Segoe UI"/>
            <w:sz w:val="22"/>
            <w:szCs w:val="22"/>
          </w:rPr>
          <w:delText>2</w:delText>
        </w:r>
        <w:r w:rsidR="00A1083D" w:rsidDel="005872B3">
          <w:rPr>
            <w:rFonts w:ascii="Segoe UI" w:hAnsi="Segoe UI" w:cs="Segoe UI"/>
            <w:sz w:val="22"/>
            <w:szCs w:val="22"/>
          </w:rPr>
          <w:delText>3</w:delText>
        </w:r>
      </w:del>
      <w:ins w:id="218" w:author="Steven Brown" w:date="2026-06-01T12:06:00Z" w16du:dateUtc="2026-06-01T11:06:00Z">
        <w:r w:rsidR="005872B3">
          <w:rPr>
            <w:rFonts w:ascii="Segoe UI" w:hAnsi="Segoe UI" w:cs="Segoe UI"/>
            <w:sz w:val="22"/>
            <w:szCs w:val="22"/>
          </w:rPr>
          <w:t>18</w:t>
        </w:r>
      </w:ins>
      <w:r w:rsidRPr="00794C98">
        <w:rPr>
          <w:rFonts w:ascii="Segoe UI" w:hAnsi="Segoe UI" w:cs="Segoe UI"/>
          <w:sz w:val="22"/>
          <w:szCs w:val="22"/>
        </w:rPr>
        <w:t xml:space="preserve">. </w:t>
      </w:r>
      <w:r w:rsidR="003F677E">
        <w:rPr>
          <w:rFonts w:ascii="Segoe UI" w:hAnsi="Segoe UI" w:cs="Segoe UI"/>
          <w:sz w:val="22"/>
          <w:szCs w:val="22"/>
        </w:rPr>
        <w:tab/>
      </w:r>
      <w:r w:rsidRPr="00794C98">
        <w:rPr>
          <w:rFonts w:ascii="Segoe UI" w:hAnsi="Segoe UI" w:cs="Segoe UI"/>
          <w:sz w:val="22"/>
          <w:szCs w:val="22"/>
        </w:rPr>
        <w:t>Travel</w:t>
      </w:r>
      <w:r w:rsidRPr="00794C98">
        <w:rPr>
          <w:rFonts w:ascii="Segoe UI" w:hAnsi="Segoe UI" w:cs="Segoe UI"/>
          <w:spacing w:val="-5"/>
          <w:sz w:val="22"/>
          <w:szCs w:val="22"/>
        </w:rPr>
        <w:t xml:space="preserve"> </w:t>
      </w:r>
      <w:r w:rsidRPr="00794C98">
        <w:rPr>
          <w:rFonts w:ascii="Segoe UI" w:hAnsi="Segoe UI" w:cs="Segoe UI"/>
          <w:spacing w:val="-4"/>
          <w:sz w:val="22"/>
          <w:szCs w:val="22"/>
        </w:rPr>
        <w:t>Plan</w:t>
      </w:r>
      <w:r w:rsidR="004B6EF1" w:rsidRPr="00794C98">
        <w:rPr>
          <w:rFonts w:ascii="Segoe UI" w:hAnsi="Segoe UI" w:cs="Segoe UI"/>
          <w:spacing w:val="-4"/>
          <w:sz w:val="22"/>
          <w:szCs w:val="22"/>
        </w:rPr>
        <w:t>:</w:t>
      </w:r>
    </w:p>
    <w:p w14:paraId="6807E5EA" w14:textId="77777777" w:rsidR="0026018A" w:rsidRPr="00794C98" w:rsidRDefault="0026018A" w:rsidP="00794C98">
      <w:pPr>
        <w:pStyle w:val="BodyText"/>
        <w:kinsoku w:val="0"/>
        <w:overflowPunct w:val="0"/>
        <w:jc w:val="both"/>
        <w:rPr>
          <w:rFonts w:ascii="Segoe UI" w:hAnsi="Segoe UI" w:cs="Segoe UI"/>
          <w:sz w:val="22"/>
          <w:szCs w:val="22"/>
        </w:rPr>
      </w:pPr>
    </w:p>
    <w:p w14:paraId="120C2CEF" w14:textId="1E3C7A94" w:rsidR="0026018A" w:rsidRDefault="008745B6" w:rsidP="003F67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the occupation of each phase of the development</w:t>
      </w:r>
      <w:del w:id="219" w:author="Steven Brown" w:date="2026-06-01T11:42:00Z" w16du:dateUtc="2026-06-01T10:42:00Z">
        <w:r w:rsidRPr="00794C98" w:rsidDel="009B6CAC">
          <w:rPr>
            <w:rFonts w:ascii="Segoe UI" w:hAnsi="Segoe UI" w:cs="Segoe UI"/>
            <w:sz w:val="22"/>
            <w:szCs w:val="22"/>
          </w:rPr>
          <w:delText>,</w:delText>
        </w:r>
      </w:del>
      <w:r w:rsidRPr="00794C98">
        <w:rPr>
          <w:rFonts w:ascii="Segoe UI" w:hAnsi="Segoe UI" w:cs="Segoe UI"/>
          <w:sz w:val="22"/>
          <w:szCs w:val="22"/>
        </w:rPr>
        <w:t xml:space="preserve"> </w:t>
      </w:r>
      <w:ins w:id="220" w:author="Steven Brown" w:date="2026-06-01T11:42:00Z" w16du:dateUtc="2026-06-01T10:42:00Z">
        <w:r w:rsidR="009B6CAC" w:rsidRPr="00794C98">
          <w:rPr>
            <w:rFonts w:ascii="Segoe UI" w:hAnsi="Segoe UI" w:cs="Segoe UI"/>
            <w:sz w:val="22"/>
            <w:szCs w:val="22"/>
          </w:rPr>
          <w:t>or Development Plot</w:t>
        </w:r>
        <w:r w:rsidR="009B6CAC">
          <w:rPr>
            <w:rFonts w:ascii="Segoe UI" w:hAnsi="Segoe UI" w:cs="Segoe UI"/>
            <w:sz w:val="22"/>
            <w:szCs w:val="22"/>
          </w:rPr>
          <w:t xml:space="preserve"> (with “</w:t>
        </w:r>
      </w:ins>
      <w:ins w:id="221" w:author="Steven Brown" w:date="2026-06-01T11:43:00Z" w16du:dateUtc="2026-06-01T10:43:00Z">
        <w:r w:rsidR="009B6CAC">
          <w:rPr>
            <w:rFonts w:ascii="Segoe UI" w:hAnsi="Segoe UI" w:cs="Segoe UI"/>
            <w:sz w:val="22"/>
            <w:szCs w:val="22"/>
          </w:rPr>
          <w:t xml:space="preserve">Development Plot” </w:t>
        </w:r>
      </w:ins>
      <w:ins w:id="222" w:author="Steven Brown" w:date="2026-06-01T11:42:00Z" w16du:dateUtc="2026-06-01T10:42:00Z">
        <w:r w:rsidR="009B6CAC">
          <w:rPr>
            <w:rFonts w:ascii="Segoe UI" w:hAnsi="Segoe UI" w:cs="Segoe UI"/>
            <w:sz w:val="22"/>
            <w:szCs w:val="22"/>
          </w:rPr>
          <w:t>relating to the primary school land, neighbourhood centre, care home</w:t>
        </w:r>
      </w:ins>
      <w:ins w:id="223" w:author="Steven Brown" w:date="2026-06-03T16:41:00Z" w16du:dateUtc="2026-06-03T15:41:00Z">
        <w:r w:rsidR="00E07EDF">
          <w:rPr>
            <w:rFonts w:ascii="Segoe UI" w:hAnsi="Segoe UI" w:cs="Segoe UI"/>
            <w:sz w:val="22"/>
            <w:szCs w:val="22"/>
          </w:rPr>
          <w:t>, community centre</w:t>
        </w:r>
      </w:ins>
      <w:ins w:id="224" w:author="Steven Brown" w:date="2026-06-01T11:42:00Z" w16du:dateUtc="2026-06-01T10:42:00Z">
        <w:r w:rsidR="009B6CAC">
          <w:rPr>
            <w:rFonts w:ascii="Segoe UI" w:hAnsi="Segoe UI" w:cs="Segoe UI"/>
            <w:sz w:val="22"/>
            <w:szCs w:val="22"/>
          </w:rPr>
          <w:t xml:space="preserve"> or sports provision)</w:t>
        </w:r>
        <w:r w:rsidR="009B6CAC" w:rsidRPr="00794C98">
          <w:rPr>
            <w:rFonts w:ascii="Segoe UI" w:hAnsi="Segoe UI" w:cs="Segoe UI"/>
            <w:sz w:val="22"/>
            <w:szCs w:val="22"/>
          </w:rPr>
          <w:t xml:space="preserve">, </w:t>
        </w:r>
      </w:ins>
      <w:del w:id="225" w:author="Steven Brown" w:date="2026-06-01T11:42:00Z" w16du:dateUtc="2026-06-01T10:42:00Z">
        <w:r w:rsidRPr="00794C98" w:rsidDel="009B6CAC">
          <w:rPr>
            <w:rFonts w:ascii="Segoe UI" w:hAnsi="Segoe UI" w:cs="Segoe UI"/>
            <w:sz w:val="22"/>
            <w:szCs w:val="22"/>
          </w:rPr>
          <w:delText>and for each distinct land use within that phase</w:delText>
        </w:r>
      </w:del>
      <w:r w:rsidRPr="00794C98">
        <w:rPr>
          <w:rFonts w:ascii="Segoe UI" w:hAnsi="Segoe UI" w:cs="Segoe UI"/>
          <w:sz w:val="22"/>
          <w:szCs w:val="22"/>
        </w:rPr>
        <w:t>, a detailed Travel Plan shall be submitted to and approved in writing by the Local Planning Authority. The Travel Plan shall include immediate, continuing and long-term measures to</w:t>
      </w:r>
      <w:r w:rsidRPr="00794C98">
        <w:rPr>
          <w:rFonts w:ascii="Segoe UI" w:hAnsi="Segoe UI" w:cs="Segoe UI"/>
          <w:spacing w:val="-4"/>
          <w:sz w:val="22"/>
          <w:szCs w:val="22"/>
        </w:rPr>
        <w:t xml:space="preserve"> </w:t>
      </w:r>
      <w:r w:rsidRPr="00794C98">
        <w:rPr>
          <w:rFonts w:ascii="Segoe UI" w:hAnsi="Segoe UI" w:cs="Segoe UI"/>
          <w:sz w:val="22"/>
          <w:szCs w:val="22"/>
        </w:rPr>
        <w:t>promote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prioritise</w:t>
      </w:r>
      <w:r w:rsidRPr="00794C98">
        <w:rPr>
          <w:rFonts w:ascii="Segoe UI" w:hAnsi="Segoe UI" w:cs="Segoe UI"/>
          <w:spacing w:val="-4"/>
          <w:sz w:val="22"/>
          <w:szCs w:val="22"/>
        </w:rPr>
        <w:t xml:space="preserve"> </w:t>
      </w:r>
      <w:r w:rsidRPr="00794C98">
        <w:rPr>
          <w:rFonts w:ascii="Segoe UI" w:hAnsi="Segoe UI" w:cs="Segoe UI"/>
          <w:sz w:val="22"/>
          <w:szCs w:val="22"/>
        </w:rPr>
        <w:t>sustainable</w:t>
      </w:r>
      <w:r w:rsidRPr="00794C98">
        <w:rPr>
          <w:rFonts w:ascii="Segoe UI" w:hAnsi="Segoe UI" w:cs="Segoe UI"/>
          <w:spacing w:val="-4"/>
          <w:sz w:val="22"/>
          <w:szCs w:val="22"/>
        </w:rPr>
        <w:t xml:space="preserve"> </w:t>
      </w:r>
      <w:r w:rsidRPr="00794C98">
        <w:rPr>
          <w:rFonts w:ascii="Segoe UI" w:hAnsi="Segoe UI" w:cs="Segoe UI"/>
          <w:sz w:val="22"/>
          <w:szCs w:val="22"/>
        </w:rPr>
        <w:t>transport</w:t>
      </w:r>
      <w:r w:rsidRPr="00794C98">
        <w:rPr>
          <w:rFonts w:ascii="Segoe UI" w:hAnsi="Segoe UI" w:cs="Segoe UI"/>
          <w:spacing w:val="-4"/>
          <w:sz w:val="22"/>
          <w:szCs w:val="22"/>
        </w:rPr>
        <w:t xml:space="preserve"> </w:t>
      </w:r>
      <w:r w:rsidRPr="00794C98">
        <w:rPr>
          <w:rFonts w:ascii="Segoe UI" w:hAnsi="Segoe UI" w:cs="Segoe UI"/>
          <w:sz w:val="22"/>
          <w:szCs w:val="22"/>
        </w:rPr>
        <w:t>modes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reduce</w:t>
      </w:r>
      <w:r w:rsidRPr="00794C98">
        <w:rPr>
          <w:rFonts w:ascii="Segoe UI" w:hAnsi="Segoe UI" w:cs="Segoe UI"/>
          <w:spacing w:val="-4"/>
          <w:sz w:val="22"/>
          <w:szCs w:val="22"/>
        </w:rPr>
        <w:t xml:space="preserve"> </w:t>
      </w:r>
      <w:r w:rsidRPr="00794C98">
        <w:rPr>
          <w:rFonts w:ascii="Segoe UI" w:hAnsi="Segoe UI" w:cs="Segoe UI"/>
          <w:sz w:val="22"/>
          <w:szCs w:val="22"/>
        </w:rPr>
        <w:t>reliance on private car use.</w:t>
      </w:r>
    </w:p>
    <w:p w14:paraId="6F1E5112" w14:textId="77777777" w:rsidR="003F677E" w:rsidRPr="00794C98" w:rsidRDefault="003F677E" w:rsidP="003F677E">
      <w:pPr>
        <w:pStyle w:val="BodyText"/>
        <w:kinsoku w:val="0"/>
        <w:overflowPunct w:val="0"/>
        <w:ind w:left="709" w:right="250"/>
        <w:jc w:val="both"/>
        <w:rPr>
          <w:rFonts w:ascii="Segoe UI" w:hAnsi="Segoe UI" w:cs="Segoe UI"/>
          <w:sz w:val="22"/>
          <w:szCs w:val="22"/>
        </w:rPr>
      </w:pPr>
    </w:p>
    <w:p w14:paraId="78248804" w14:textId="77777777" w:rsidR="0026018A" w:rsidRDefault="008745B6" w:rsidP="003F677E">
      <w:pPr>
        <w:pStyle w:val="BodyText"/>
        <w:kinsoku w:val="0"/>
        <w:overflowPunct w:val="0"/>
        <w:ind w:left="709"/>
        <w:jc w:val="both"/>
        <w:rPr>
          <w:rFonts w:ascii="Segoe UI" w:hAnsi="Segoe UI" w:cs="Segoe UI"/>
          <w:spacing w:val="-2"/>
          <w:sz w:val="22"/>
          <w:szCs w:val="22"/>
        </w:rPr>
      </w:pPr>
      <w:r w:rsidRPr="00794C98">
        <w:rPr>
          <w:rFonts w:ascii="Segoe UI" w:hAnsi="Segoe UI" w:cs="Segoe UI"/>
          <w:sz w:val="22"/>
          <w:szCs w:val="22"/>
        </w:rPr>
        <w:t>Each</w:t>
      </w:r>
      <w:r w:rsidRPr="00794C98">
        <w:rPr>
          <w:rFonts w:ascii="Segoe UI" w:hAnsi="Segoe UI" w:cs="Segoe UI"/>
          <w:spacing w:val="-4"/>
          <w:sz w:val="22"/>
          <w:szCs w:val="22"/>
        </w:rPr>
        <w:t xml:space="preserve"> </w:t>
      </w:r>
      <w:r w:rsidRPr="00794C98">
        <w:rPr>
          <w:rFonts w:ascii="Segoe UI" w:hAnsi="Segoe UI" w:cs="Segoe UI"/>
          <w:sz w:val="22"/>
          <w:szCs w:val="22"/>
        </w:rPr>
        <w:t>Travel</w:t>
      </w:r>
      <w:r w:rsidRPr="00794C98">
        <w:rPr>
          <w:rFonts w:ascii="Segoe UI" w:hAnsi="Segoe UI" w:cs="Segoe UI"/>
          <w:spacing w:val="-3"/>
          <w:sz w:val="22"/>
          <w:szCs w:val="22"/>
        </w:rPr>
        <w:t xml:space="preserve"> </w:t>
      </w:r>
      <w:r w:rsidRPr="00794C98">
        <w:rPr>
          <w:rFonts w:ascii="Segoe UI" w:hAnsi="Segoe UI" w:cs="Segoe UI"/>
          <w:sz w:val="22"/>
          <w:szCs w:val="22"/>
        </w:rPr>
        <w:t>Plan</w:t>
      </w:r>
      <w:r w:rsidRPr="00794C98">
        <w:rPr>
          <w:rFonts w:ascii="Segoe UI" w:hAnsi="Segoe UI" w:cs="Segoe UI"/>
          <w:spacing w:val="-3"/>
          <w:sz w:val="22"/>
          <w:szCs w:val="22"/>
        </w:rPr>
        <w:t xml:space="preserve"> </w:t>
      </w:r>
      <w:r w:rsidRPr="00794C98">
        <w:rPr>
          <w:rFonts w:ascii="Segoe UI" w:hAnsi="Segoe UI" w:cs="Segoe UI"/>
          <w:spacing w:val="-2"/>
          <w:sz w:val="22"/>
          <w:szCs w:val="22"/>
        </w:rPr>
        <w:t>shall:</w:t>
      </w:r>
    </w:p>
    <w:p w14:paraId="52A19C41" w14:textId="77777777" w:rsidR="003F677E" w:rsidRPr="00794C98" w:rsidRDefault="003F677E" w:rsidP="003F677E">
      <w:pPr>
        <w:pStyle w:val="BodyText"/>
        <w:kinsoku w:val="0"/>
        <w:overflowPunct w:val="0"/>
        <w:ind w:left="709"/>
        <w:jc w:val="both"/>
        <w:rPr>
          <w:rFonts w:ascii="Segoe UI" w:hAnsi="Segoe UI" w:cs="Segoe UI"/>
          <w:spacing w:val="-2"/>
          <w:sz w:val="22"/>
          <w:szCs w:val="22"/>
        </w:rPr>
      </w:pPr>
    </w:p>
    <w:p w14:paraId="2C82EE53"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set</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clear</w:t>
      </w:r>
      <w:r w:rsidRPr="00794C98">
        <w:rPr>
          <w:rFonts w:ascii="Segoe UI" w:hAnsi="Segoe UI" w:cs="Segoe UI"/>
          <w:spacing w:val="-4"/>
          <w:sz w:val="22"/>
          <w:szCs w:val="22"/>
        </w:rPr>
        <w:t xml:space="preserve"> </w:t>
      </w:r>
      <w:r w:rsidRPr="00794C98">
        <w:rPr>
          <w:rFonts w:ascii="Segoe UI" w:hAnsi="Segoe UI" w:cs="Segoe UI"/>
          <w:sz w:val="22"/>
          <w:szCs w:val="22"/>
        </w:rPr>
        <w:t>objectives,</w:t>
      </w:r>
      <w:r w:rsidRPr="00794C98">
        <w:rPr>
          <w:rFonts w:ascii="Segoe UI" w:hAnsi="Segoe UI" w:cs="Segoe UI"/>
          <w:spacing w:val="-4"/>
          <w:sz w:val="22"/>
          <w:szCs w:val="22"/>
        </w:rPr>
        <w:t xml:space="preserve"> </w:t>
      </w:r>
      <w:r w:rsidRPr="00794C98">
        <w:rPr>
          <w:rFonts w:ascii="Segoe UI" w:hAnsi="Segoe UI" w:cs="Segoe UI"/>
          <w:sz w:val="22"/>
          <w:szCs w:val="22"/>
        </w:rPr>
        <w:t>targets,</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modal</w:t>
      </w:r>
      <w:r w:rsidRPr="00794C98">
        <w:rPr>
          <w:rFonts w:ascii="Segoe UI" w:hAnsi="Segoe UI" w:cs="Segoe UI"/>
          <w:spacing w:val="-4"/>
          <w:sz w:val="22"/>
          <w:szCs w:val="22"/>
        </w:rPr>
        <w:t xml:space="preserve"> </w:t>
      </w:r>
      <w:r w:rsidRPr="00794C98">
        <w:rPr>
          <w:rFonts w:ascii="Segoe UI" w:hAnsi="Segoe UI" w:cs="Segoe UI"/>
          <w:sz w:val="22"/>
          <w:szCs w:val="22"/>
        </w:rPr>
        <w:t>share</w:t>
      </w:r>
      <w:r w:rsidRPr="00794C98">
        <w:rPr>
          <w:rFonts w:ascii="Segoe UI" w:hAnsi="Segoe UI" w:cs="Segoe UI"/>
          <w:spacing w:val="-4"/>
          <w:sz w:val="22"/>
          <w:szCs w:val="22"/>
        </w:rPr>
        <w:t xml:space="preserve"> </w:t>
      </w:r>
      <w:r w:rsidRPr="00794C98">
        <w:rPr>
          <w:rFonts w:ascii="Segoe UI" w:hAnsi="Segoe UI" w:cs="Segoe UI"/>
          <w:sz w:val="22"/>
          <w:szCs w:val="22"/>
        </w:rPr>
        <w:t>goals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that phase and use;</w:t>
      </w:r>
    </w:p>
    <w:p w14:paraId="35FDBD25"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include</w:t>
      </w:r>
      <w:r w:rsidRPr="00794C98">
        <w:rPr>
          <w:rFonts w:ascii="Segoe UI" w:hAnsi="Segoe UI" w:cs="Segoe UI"/>
          <w:spacing w:val="-6"/>
          <w:sz w:val="22"/>
          <w:szCs w:val="22"/>
        </w:rPr>
        <w:t xml:space="preserve"> </w:t>
      </w:r>
      <w:r w:rsidRPr="00794C98">
        <w:rPr>
          <w:rFonts w:ascii="Segoe UI" w:hAnsi="Segoe UI" w:cs="Segoe UI"/>
          <w:sz w:val="22"/>
          <w:szCs w:val="22"/>
        </w:rPr>
        <w:t>a</w:t>
      </w:r>
      <w:r w:rsidRPr="00794C98">
        <w:rPr>
          <w:rFonts w:ascii="Segoe UI" w:hAnsi="Segoe UI" w:cs="Segoe UI"/>
          <w:spacing w:val="-6"/>
          <w:sz w:val="22"/>
          <w:szCs w:val="22"/>
        </w:rPr>
        <w:t xml:space="preserve"> </w:t>
      </w:r>
      <w:r w:rsidRPr="00794C98">
        <w:rPr>
          <w:rFonts w:ascii="Segoe UI" w:hAnsi="Segoe UI" w:cs="Segoe UI"/>
          <w:sz w:val="22"/>
          <w:szCs w:val="22"/>
        </w:rPr>
        <w:t>time-bound</w:t>
      </w:r>
      <w:r w:rsidRPr="00794C98">
        <w:rPr>
          <w:rFonts w:ascii="Segoe UI" w:hAnsi="Segoe UI" w:cs="Segoe UI"/>
          <w:spacing w:val="-6"/>
          <w:sz w:val="22"/>
          <w:szCs w:val="22"/>
        </w:rPr>
        <w:t xml:space="preserve"> </w:t>
      </w:r>
      <w:r w:rsidRPr="00794C98">
        <w:rPr>
          <w:rFonts w:ascii="Segoe UI" w:hAnsi="Segoe UI" w:cs="Segoe UI"/>
          <w:sz w:val="22"/>
          <w:szCs w:val="22"/>
        </w:rPr>
        <w:t>programme</w:t>
      </w:r>
      <w:r w:rsidRPr="00794C98">
        <w:rPr>
          <w:rFonts w:ascii="Segoe UI" w:hAnsi="Segoe UI" w:cs="Segoe UI"/>
          <w:spacing w:val="-6"/>
          <w:sz w:val="22"/>
          <w:szCs w:val="22"/>
        </w:rPr>
        <w:t xml:space="preserve"> </w:t>
      </w:r>
      <w:r w:rsidRPr="00794C98">
        <w:rPr>
          <w:rFonts w:ascii="Segoe UI" w:hAnsi="Segoe UI" w:cs="Segoe UI"/>
          <w:sz w:val="22"/>
          <w:szCs w:val="22"/>
        </w:rPr>
        <w:t>for</w:t>
      </w:r>
      <w:r w:rsidRPr="00794C98">
        <w:rPr>
          <w:rFonts w:ascii="Segoe UI" w:hAnsi="Segoe UI" w:cs="Segoe UI"/>
          <w:spacing w:val="-6"/>
          <w:sz w:val="22"/>
          <w:szCs w:val="22"/>
        </w:rPr>
        <w:t xml:space="preserve"> </w:t>
      </w:r>
      <w:r w:rsidRPr="00794C98">
        <w:rPr>
          <w:rFonts w:ascii="Segoe UI" w:hAnsi="Segoe UI" w:cs="Segoe UI"/>
          <w:sz w:val="22"/>
          <w:szCs w:val="22"/>
        </w:rPr>
        <w:t>implementation,</w:t>
      </w:r>
      <w:r w:rsidRPr="00794C98">
        <w:rPr>
          <w:rFonts w:ascii="Segoe UI" w:hAnsi="Segoe UI" w:cs="Segoe UI"/>
          <w:spacing w:val="-6"/>
          <w:sz w:val="22"/>
          <w:szCs w:val="22"/>
        </w:rPr>
        <w:t xml:space="preserve"> </w:t>
      </w:r>
      <w:r w:rsidRPr="00794C98">
        <w:rPr>
          <w:rFonts w:ascii="Segoe UI" w:hAnsi="Segoe UI" w:cs="Segoe UI"/>
          <w:sz w:val="22"/>
          <w:szCs w:val="22"/>
        </w:rPr>
        <w:t>monitoring, review, and reporting;</w:t>
      </w:r>
    </w:p>
    <w:p w14:paraId="624E09DC"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pacing w:val="-4"/>
          <w:sz w:val="22"/>
          <w:szCs w:val="22"/>
        </w:rPr>
      </w:pPr>
      <w:r w:rsidRPr="00794C98">
        <w:rPr>
          <w:rFonts w:ascii="Segoe UI" w:hAnsi="Segoe UI" w:cs="Segoe UI"/>
          <w:sz w:val="22"/>
          <w:szCs w:val="22"/>
        </w:rPr>
        <w:t>identify</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responsible</w:t>
      </w:r>
      <w:r w:rsidRPr="00794C98">
        <w:rPr>
          <w:rFonts w:ascii="Segoe UI" w:hAnsi="Segoe UI" w:cs="Segoe UI"/>
          <w:spacing w:val="-5"/>
          <w:sz w:val="22"/>
          <w:szCs w:val="22"/>
        </w:rPr>
        <w:t xml:space="preserve"> </w:t>
      </w:r>
      <w:r w:rsidRPr="00794C98">
        <w:rPr>
          <w:rFonts w:ascii="Segoe UI" w:hAnsi="Segoe UI" w:cs="Segoe UI"/>
          <w:sz w:val="22"/>
          <w:szCs w:val="22"/>
        </w:rPr>
        <w:t>Travel</w:t>
      </w:r>
      <w:r w:rsidRPr="00794C98">
        <w:rPr>
          <w:rFonts w:ascii="Segoe UI" w:hAnsi="Segoe UI" w:cs="Segoe UI"/>
          <w:spacing w:val="-5"/>
          <w:sz w:val="22"/>
          <w:szCs w:val="22"/>
        </w:rPr>
        <w:t xml:space="preserve"> </w:t>
      </w:r>
      <w:r w:rsidRPr="00794C98">
        <w:rPr>
          <w:rFonts w:ascii="Segoe UI" w:hAnsi="Segoe UI" w:cs="Segoe UI"/>
          <w:sz w:val="22"/>
          <w:szCs w:val="22"/>
        </w:rPr>
        <w:t>Plan</w:t>
      </w:r>
      <w:r w:rsidRPr="00794C98">
        <w:rPr>
          <w:rFonts w:ascii="Segoe UI" w:hAnsi="Segoe UI" w:cs="Segoe UI"/>
          <w:spacing w:val="-5"/>
          <w:sz w:val="22"/>
          <w:szCs w:val="22"/>
        </w:rPr>
        <w:t xml:space="preserve"> </w:t>
      </w:r>
      <w:r w:rsidRPr="00794C98">
        <w:rPr>
          <w:rFonts w:ascii="Segoe UI" w:hAnsi="Segoe UI" w:cs="Segoe UI"/>
          <w:sz w:val="22"/>
          <w:szCs w:val="22"/>
        </w:rPr>
        <w:t>Coordinator(s)</w:t>
      </w:r>
      <w:r w:rsidRPr="00794C98">
        <w:rPr>
          <w:rFonts w:ascii="Segoe UI" w:hAnsi="Segoe UI" w:cs="Segoe UI"/>
          <w:spacing w:val="-5"/>
          <w:sz w:val="22"/>
          <w:szCs w:val="22"/>
        </w:rPr>
        <w:t xml:space="preserve"> </w:t>
      </w:r>
      <w:r w:rsidRPr="00794C98">
        <w:rPr>
          <w:rFonts w:ascii="Segoe UI" w:hAnsi="Segoe UI" w:cs="Segoe UI"/>
          <w:sz w:val="22"/>
          <w:szCs w:val="22"/>
        </w:rPr>
        <w:t>for</w:t>
      </w:r>
      <w:r w:rsidRPr="00794C98">
        <w:rPr>
          <w:rFonts w:ascii="Segoe UI" w:hAnsi="Segoe UI" w:cs="Segoe UI"/>
          <w:spacing w:val="-5"/>
          <w:sz w:val="22"/>
          <w:szCs w:val="22"/>
        </w:rPr>
        <w:t xml:space="preserve"> </w:t>
      </w:r>
      <w:r w:rsidRPr="00794C98">
        <w:rPr>
          <w:rFonts w:ascii="Segoe UI" w:hAnsi="Segoe UI" w:cs="Segoe UI"/>
          <w:sz w:val="22"/>
          <w:szCs w:val="22"/>
        </w:rPr>
        <w:t>that</w:t>
      </w:r>
      <w:r w:rsidRPr="00794C98">
        <w:rPr>
          <w:rFonts w:ascii="Segoe UI" w:hAnsi="Segoe UI" w:cs="Segoe UI"/>
          <w:spacing w:val="-5"/>
          <w:sz w:val="22"/>
          <w:szCs w:val="22"/>
        </w:rPr>
        <w:t xml:space="preserve"> </w:t>
      </w:r>
      <w:r w:rsidRPr="00794C98">
        <w:rPr>
          <w:rFonts w:ascii="Segoe UI" w:hAnsi="Segoe UI" w:cs="Segoe UI"/>
          <w:sz w:val="22"/>
          <w:szCs w:val="22"/>
        </w:rPr>
        <w:t xml:space="preserve">phase; </w:t>
      </w:r>
      <w:r w:rsidRPr="00794C98">
        <w:rPr>
          <w:rFonts w:ascii="Segoe UI" w:hAnsi="Segoe UI" w:cs="Segoe UI"/>
          <w:spacing w:val="-4"/>
          <w:sz w:val="22"/>
          <w:szCs w:val="22"/>
        </w:rPr>
        <w:t>and</w:t>
      </w:r>
    </w:p>
    <w:p w14:paraId="66DD1975" w14:textId="7A4BC5F9" w:rsidR="0026018A" w:rsidRPr="00893282" w:rsidRDefault="008745B6" w:rsidP="003F677E">
      <w:pPr>
        <w:pStyle w:val="ListParagraph"/>
        <w:numPr>
          <w:ilvl w:val="0"/>
          <w:numId w:val="1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refer</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sustainable</w:t>
      </w:r>
      <w:r w:rsidRPr="00794C98">
        <w:rPr>
          <w:rFonts w:ascii="Segoe UI" w:hAnsi="Segoe UI" w:cs="Segoe UI"/>
          <w:spacing w:val="-3"/>
          <w:sz w:val="22"/>
          <w:szCs w:val="22"/>
        </w:rPr>
        <w:t xml:space="preserve"> </w:t>
      </w:r>
      <w:r w:rsidRPr="00794C98">
        <w:rPr>
          <w:rFonts w:ascii="Segoe UI" w:hAnsi="Segoe UI" w:cs="Segoe UI"/>
          <w:sz w:val="22"/>
          <w:szCs w:val="22"/>
        </w:rPr>
        <w:t>transport</w:t>
      </w:r>
      <w:r w:rsidRPr="00794C98">
        <w:rPr>
          <w:rFonts w:ascii="Segoe UI" w:hAnsi="Segoe UI" w:cs="Segoe UI"/>
          <w:spacing w:val="40"/>
          <w:sz w:val="22"/>
          <w:szCs w:val="22"/>
        </w:rPr>
        <w:t xml:space="preserve"> </w:t>
      </w:r>
      <w:r w:rsidRPr="00794C98">
        <w:rPr>
          <w:rFonts w:ascii="Segoe UI" w:hAnsi="Segoe UI" w:cs="Segoe UI"/>
          <w:sz w:val="22"/>
          <w:szCs w:val="22"/>
        </w:rPr>
        <w:t>measures</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provided</w:t>
      </w:r>
      <w:r w:rsidRPr="00794C98">
        <w:rPr>
          <w:rFonts w:ascii="Segoe UI" w:hAnsi="Segoe UI" w:cs="Segoe UI"/>
          <w:spacing w:val="-3"/>
          <w:sz w:val="22"/>
          <w:szCs w:val="22"/>
        </w:rPr>
        <w:t xml:space="preserve"> </w:t>
      </w:r>
      <w:r w:rsidRPr="00794C98">
        <w:rPr>
          <w:rFonts w:ascii="Segoe UI" w:hAnsi="Segoe UI" w:cs="Segoe UI"/>
          <w:sz w:val="22"/>
          <w:szCs w:val="22"/>
        </w:rPr>
        <w:t>as</w:t>
      </w:r>
      <w:r w:rsidRPr="00794C98">
        <w:rPr>
          <w:rFonts w:ascii="Segoe UI" w:hAnsi="Segoe UI" w:cs="Segoe UI"/>
          <w:spacing w:val="-3"/>
          <w:sz w:val="22"/>
          <w:szCs w:val="22"/>
        </w:rPr>
        <w:t xml:space="preserve"> </w:t>
      </w:r>
      <w:r w:rsidRPr="00794C98">
        <w:rPr>
          <w:rFonts w:ascii="Segoe UI" w:hAnsi="Segoe UI" w:cs="Segoe UI"/>
          <w:sz w:val="22"/>
          <w:szCs w:val="22"/>
        </w:rPr>
        <w:t>part of the Development, including the measures set out in Schedule</w:t>
      </w:r>
      <w:r w:rsidRPr="00794C98">
        <w:rPr>
          <w:rFonts w:ascii="Segoe UI" w:hAnsi="Segoe UI" w:cs="Segoe UI"/>
          <w:spacing w:val="40"/>
          <w:sz w:val="22"/>
          <w:szCs w:val="22"/>
        </w:rPr>
        <w:t xml:space="preserve"> </w:t>
      </w:r>
      <w:r w:rsidRPr="00794C98">
        <w:rPr>
          <w:rFonts w:ascii="Segoe UI" w:hAnsi="Segoe UI" w:cs="Segoe UI"/>
          <w:sz w:val="22"/>
          <w:szCs w:val="22"/>
        </w:rPr>
        <w:t xml:space="preserve">9, Schedule 10 Parts 2, 5,6, &amp; 7, and Schedule 11, of the </w:t>
      </w:r>
      <w:r w:rsidRPr="00893282">
        <w:rPr>
          <w:rFonts w:ascii="Segoe UI" w:hAnsi="Segoe UI" w:cs="Segoe UI"/>
          <w:sz w:val="22"/>
          <w:szCs w:val="22"/>
          <w:rPrChange w:id="226" w:author="Steven Brown" w:date="2026-06-01T11:43:00Z" w16du:dateUtc="2026-06-01T10:43:00Z">
            <w:rPr>
              <w:rFonts w:ascii="Segoe UI" w:hAnsi="Segoe UI" w:cs="Segoe UI"/>
              <w:sz w:val="22"/>
              <w:szCs w:val="22"/>
              <w:highlight w:val="yellow"/>
            </w:rPr>
          </w:rPrChange>
        </w:rPr>
        <w:t xml:space="preserve">Section 106 Planning Obligations Agreement </w:t>
      </w:r>
      <w:del w:id="227" w:author="Steven Brown" w:date="2026-06-03T16:42:00Z" w16du:dateUtc="2026-06-03T15:42:00Z">
        <w:r w:rsidRPr="00893282" w:rsidDel="007F32E9">
          <w:rPr>
            <w:rFonts w:ascii="Segoe UI" w:hAnsi="Segoe UI" w:cs="Segoe UI"/>
            <w:sz w:val="22"/>
            <w:szCs w:val="22"/>
            <w:rPrChange w:id="228" w:author="Steven Brown" w:date="2026-06-01T11:43:00Z" w16du:dateUtc="2026-06-01T10:43:00Z">
              <w:rPr>
                <w:rFonts w:ascii="Segoe UI" w:hAnsi="Segoe UI" w:cs="Segoe UI"/>
                <w:sz w:val="22"/>
                <w:szCs w:val="22"/>
                <w:highlight w:val="yellow"/>
              </w:rPr>
            </w:rPrChange>
          </w:rPr>
          <w:delText>signed and</w:delText>
        </w:r>
        <w:r w:rsidRPr="00893282" w:rsidDel="007F32E9">
          <w:rPr>
            <w:rFonts w:ascii="Segoe UI" w:hAnsi="Segoe UI" w:cs="Segoe UI"/>
            <w:spacing w:val="40"/>
            <w:sz w:val="22"/>
            <w:szCs w:val="22"/>
            <w:rPrChange w:id="229" w:author="Steven Brown" w:date="2026-06-01T11:43:00Z" w16du:dateUtc="2026-06-01T10:43:00Z">
              <w:rPr>
                <w:rFonts w:ascii="Segoe UI" w:hAnsi="Segoe UI" w:cs="Segoe UI"/>
                <w:spacing w:val="40"/>
                <w:sz w:val="22"/>
                <w:szCs w:val="22"/>
                <w:highlight w:val="yellow"/>
              </w:rPr>
            </w:rPrChange>
          </w:rPr>
          <w:delText xml:space="preserve"> </w:delText>
        </w:r>
      </w:del>
      <w:r w:rsidRPr="00893282">
        <w:rPr>
          <w:rFonts w:ascii="Segoe UI" w:hAnsi="Segoe UI" w:cs="Segoe UI"/>
          <w:sz w:val="22"/>
          <w:szCs w:val="22"/>
          <w:rPrChange w:id="230" w:author="Steven Brown" w:date="2026-06-01T11:43:00Z" w16du:dateUtc="2026-06-01T10:43:00Z">
            <w:rPr>
              <w:rFonts w:ascii="Segoe UI" w:hAnsi="Segoe UI" w:cs="Segoe UI"/>
              <w:sz w:val="22"/>
              <w:szCs w:val="22"/>
              <w:highlight w:val="yellow"/>
            </w:rPr>
          </w:rPrChange>
        </w:rPr>
        <w:t xml:space="preserve">dated </w:t>
      </w:r>
      <w:r w:rsidRPr="00893282">
        <w:rPr>
          <w:rFonts w:ascii="Segoe UI" w:hAnsi="Segoe UI" w:cs="Segoe UI"/>
          <w:b/>
          <w:bCs/>
          <w:sz w:val="22"/>
          <w:szCs w:val="22"/>
          <w:highlight w:val="yellow"/>
          <w:rPrChange w:id="231" w:author="Steven Brown" w:date="2026-06-01T11:43:00Z" w16du:dateUtc="2026-06-01T10:43:00Z">
            <w:rPr>
              <w:rFonts w:ascii="Segoe UI" w:hAnsi="Segoe UI" w:cs="Segoe UI"/>
              <w:sz w:val="22"/>
              <w:szCs w:val="22"/>
              <w:highlight w:val="yellow"/>
            </w:rPr>
          </w:rPrChange>
        </w:rPr>
        <w:t>xxxxxx</w:t>
      </w:r>
    </w:p>
    <w:p w14:paraId="4B2683DB" w14:textId="77777777" w:rsidR="0026018A" w:rsidRPr="00794C98" w:rsidRDefault="008745B6" w:rsidP="003F677E">
      <w:pPr>
        <w:pStyle w:val="ListParagraph"/>
        <w:numPr>
          <w:ilvl w:val="0"/>
          <w:numId w:val="16"/>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interventions</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2"/>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event</w:t>
      </w:r>
      <w:r w:rsidRPr="00794C98">
        <w:rPr>
          <w:rFonts w:ascii="Segoe UI" w:hAnsi="Segoe UI" w:cs="Segoe UI"/>
          <w:spacing w:val="-2"/>
          <w:sz w:val="22"/>
          <w:szCs w:val="22"/>
        </w:rPr>
        <w:t xml:space="preserve"> </w:t>
      </w:r>
      <w:r w:rsidRPr="00794C98">
        <w:rPr>
          <w:rFonts w:ascii="Segoe UI" w:hAnsi="Segoe UI" w:cs="Segoe UI"/>
          <w:sz w:val="22"/>
          <w:szCs w:val="22"/>
        </w:rPr>
        <w:t>of</w:t>
      </w:r>
      <w:r w:rsidRPr="00794C98">
        <w:rPr>
          <w:rFonts w:ascii="Segoe UI" w:hAnsi="Segoe UI" w:cs="Segoe UI"/>
          <w:spacing w:val="-2"/>
          <w:sz w:val="22"/>
          <w:szCs w:val="22"/>
        </w:rPr>
        <w:t xml:space="preserve"> </w:t>
      </w: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failure</w:t>
      </w:r>
      <w:r w:rsidRPr="00794C98">
        <w:rPr>
          <w:rFonts w:ascii="Segoe UI" w:hAnsi="Segoe UI" w:cs="Segoe UI"/>
          <w:spacing w:val="-2"/>
          <w:sz w:val="22"/>
          <w:szCs w:val="22"/>
        </w:rPr>
        <w:t xml:space="preserve"> </w:t>
      </w:r>
      <w:r w:rsidRPr="00794C98">
        <w:rPr>
          <w:rFonts w:ascii="Segoe UI" w:hAnsi="Segoe UI" w:cs="Segoe UI"/>
          <w:sz w:val="22"/>
          <w:szCs w:val="22"/>
        </w:rPr>
        <w:t>to</w:t>
      </w:r>
      <w:r w:rsidRPr="00794C98">
        <w:rPr>
          <w:rFonts w:ascii="Segoe UI" w:hAnsi="Segoe UI" w:cs="Segoe UI"/>
          <w:spacing w:val="-2"/>
          <w:sz w:val="22"/>
          <w:szCs w:val="22"/>
        </w:rPr>
        <w:t xml:space="preserve"> </w:t>
      </w:r>
      <w:r w:rsidRPr="00794C98">
        <w:rPr>
          <w:rFonts w:ascii="Segoe UI" w:hAnsi="Segoe UI" w:cs="Segoe UI"/>
          <w:sz w:val="22"/>
          <w:szCs w:val="22"/>
        </w:rPr>
        <w:t>meet</w:t>
      </w:r>
      <w:r w:rsidRPr="00794C98">
        <w:rPr>
          <w:rFonts w:ascii="Segoe UI" w:hAnsi="Segoe UI" w:cs="Segoe UI"/>
          <w:spacing w:val="-3"/>
          <w:sz w:val="22"/>
          <w:szCs w:val="22"/>
        </w:rPr>
        <w:t xml:space="preserve"> </w:t>
      </w:r>
      <w:r w:rsidRPr="00794C98">
        <w:rPr>
          <w:rFonts w:ascii="Segoe UI" w:hAnsi="Segoe UI" w:cs="Segoe UI"/>
          <w:sz w:val="22"/>
          <w:szCs w:val="22"/>
        </w:rPr>
        <w:t>modal</w:t>
      </w:r>
      <w:r w:rsidRPr="00794C98">
        <w:rPr>
          <w:rFonts w:ascii="Segoe UI" w:hAnsi="Segoe UI" w:cs="Segoe UI"/>
          <w:spacing w:val="-2"/>
          <w:sz w:val="22"/>
          <w:szCs w:val="22"/>
        </w:rPr>
        <w:t xml:space="preserve"> </w:t>
      </w:r>
      <w:r w:rsidRPr="00794C98">
        <w:rPr>
          <w:rFonts w:ascii="Segoe UI" w:hAnsi="Segoe UI" w:cs="Segoe UI"/>
          <w:sz w:val="22"/>
          <w:szCs w:val="22"/>
        </w:rPr>
        <w:t>share</w:t>
      </w:r>
      <w:r w:rsidRPr="00794C98">
        <w:rPr>
          <w:rFonts w:ascii="Segoe UI" w:hAnsi="Segoe UI" w:cs="Segoe UI"/>
          <w:spacing w:val="-2"/>
          <w:sz w:val="22"/>
          <w:szCs w:val="22"/>
        </w:rPr>
        <w:t xml:space="preserve"> targets)</w:t>
      </w:r>
    </w:p>
    <w:p w14:paraId="1F9D470C" w14:textId="77777777" w:rsidR="0026018A" w:rsidRPr="00794C98" w:rsidRDefault="0026018A" w:rsidP="00794C98">
      <w:pPr>
        <w:pStyle w:val="BodyText"/>
        <w:kinsoku w:val="0"/>
        <w:overflowPunct w:val="0"/>
        <w:jc w:val="both"/>
        <w:rPr>
          <w:rFonts w:ascii="Segoe UI" w:hAnsi="Segoe UI" w:cs="Segoe UI"/>
          <w:sz w:val="22"/>
          <w:szCs w:val="22"/>
        </w:rPr>
      </w:pPr>
    </w:p>
    <w:p w14:paraId="6FBB4CB5" w14:textId="77777777" w:rsidR="0026018A" w:rsidRPr="00794C98" w:rsidRDefault="008745B6" w:rsidP="003F67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lastRenderedPageBreak/>
        <w:t>The Travel Plan for each phase and use shall be implemented in 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programme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satisfaction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 Local Planning Authority.</w:t>
      </w:r>
    </w:p>
    <w:p w14:paraId="7F7AA22D" w14:textId="77777777" w:rsidR="0026018A" w:rsidRPr="00794C98" w:rsidRDefault="0026018A" w:rsidP="003F677E">
      <w:pPr>
        <w:pStyle w:val="BodyText"/>
        <w:kinsoku w:val="0"/>
        <w:overflowPunct w:val="0"/>
        <w:ind w:left="709" w:right="4"/>
        <w:jc w:val="both"/>
        <w:rPr>
          <w:rFonts w:ascii="Segoe UI" w:hAnsi="Segoe UI" w:cs="Segoe UI"/>
          <w:sz w:val="22"/>
          <w:szCs w:val="22"/>
        </w:rPr>
      </w:pPr>
    </w:p>
    <w:p w14:paraId="1EACA43E" w14:textId="77777777" w:rsidR="0026018A" w:rsidRPr="00794C98" w:rsidRDefault="008745B6" w:rsidP="003F677E">
      <w:pPr>
        <w:pStyle w:val="BodyText"/>
        <w:kinsoku w:val="0"/>
        <w:overflowPunct w:val="0"/>
        <w:ind w:left="709" w:right="4"/>
        <w:jc w:val="both"/>
        <w:rPr>
          <w:rFonts w:ascii="Segoe UI" w:hAnsi="Segoe UI" w:cs="Segoe UI"/>
          <w:sz w:val="22"/>
          <w:szCs w:val="22"/>
        </w:rPr>
      </w:pPr>
      <w:r w:rsidRPr="003F677E">
        <w:rPr>
          <w:rFonts w:ascii="Segoe UI" w:hAnsi="Segoe UI" w:cs="Segoe UI"/>
          <w:b/>
          <w:bCs/>
          <w:sz w:val="22"/>
          <w:szCs w:val="22"/>
        </w:rPr>
        <w:t>Reason</w:t>
      </w:r>
      <w:r w:rsidRPr="00794C98">
        <w:rPr>
          <w:rFonts w:ascii="Segoe UI" w:hAnsi="Segoe UI" w:cs="Segoe UI"/>
          <w:sz w:val="22"/>
          <w:szCs w:val="22"/>
        </w:rPr>
        <w:t>: In order to deliver sustainable transport objectives including a reduction in private vehicular journeys and the increased use of public transport, walking, wheeling and cycling, as required by policies SP1, CS26</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SADM40</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Core</w:t>
      </w:r>
      <w:r w:rsidRPr="00794C98">
        <w:rPr>
          <w:rFonts w:ascii="Segoe UI" w:hAnsi="Segoe UI" w:cs="Segoe UI"/>
          <w:spacing w:val="-4"/>
          <w:sz w:val="22"/>
          <w:szCs w:val="22"/>
        </w:rPr>
        <w:t xml:space="preserve"> </w:t>
      </w:r>
      <w:r w:rsidRPr="00794C98">
        <w:rPr>
          <w:rFonts w:ascii="Segoe UI" w:hAnsi="Segoe UI" w:cs="Segoe UI"/>
          <w:sz w:val="22"/>
          <w:szCs w:val="22"/>
        </w:rPr>
        <w:t>Strategy</w:t>
      </w:r>
      <w:r w:rsidRPr="00794C98">
        <w:rPr>
          <w:rFonts w:ascii="Segoe UI" w:hAnsi="Segoe UI" w:cs="Segoe UI"/>
          <w:spacing w:val="-4"/>
          <w:sz w:val="22"/>
          <w:szCs w:val="22"/>
        </w:rPr>
        <w:t xml:space="preserve"> </w:t>
      </w:r>
      <w:r w:rsidRPr="00794C98">
        <w:rPr>
          <w:rFonts w:ascii="Segoe UI" w:hAnsi="Segoe UI" w:cs="Segoe UI"/>
          <w:sz w:val="22"/>
          <w:szCs w:val="22"/>
        </w:rPr>
        <w:t>2013</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Allocations</w:t>
      </w:r>
      <w:r w:rsidRPr="00794C98">
        <w:rPr>
          <w:rFonts w:ascii="Segoe UI" w:hAnsi="Segoe UI" w:cs="Segoe UI"/>
          <w:spacing w:val="-4"/>
          <w:sz w:val="22"/>
          <w:szCs w:val="22"/>
        </w:rPr>
        <w:t xml:space="preserve"> </w:t>
      </w:r>
      <w:r w:rsidRPr="00794C98">
        <w:rPr>
          <w:rFonts w:ascii="Segoe UI" w:hAnsi="Segoe UI" w:cs="Segoe UI"/>
          <w:sz w:val="22"/>
          <w:szCs w:val="22"/>
        </w:rPr>
        <w:t>and Development Management Policies Plan 2016 and the NPPF.</w:t>
      </w:r>
    </w:p>
    <w:p w14:paraId="602596CB" w14:textId="77777777" w:rsidR="0026018A" w:rsidRPr="00794C98" w:rsidRDefault="0026018A" w:rsidP="00794C98">
      <w:pPr>
        <w:pStyle w:val="BodyText"/>
        <w:kinsoku w:val="0"/>
        <w:overflowPunct w:val="0"/>
        <w:jc w:val="both"/>
        <w:rPr>
          <w:rFonts w:ascii="Segoe UI" w:hAnsi="Segoe UI" w:cs="Segoe UI"/>
          <w:sz w:val="22"/>
          <w:szCs w:val="22"/>
        </w:rPr>
      </w:pPr>
    </w:p>
    <w:p w14:paraId="1D16D366" w14:textId="3D46464F" w:rsidR="0026018A" w:rsidRPr="00794C98" w:rsidRDefault="005F2F94" w:rsidP="003F677E">
      <w:pPr>
        <w:pStyle w:val="ListParagraph"/>
        <w:kinsoku w:val="0"/>
        <w:overflowPunct w:val="0"/>
        <w:ind w:left="709" w:hanging="709"/>
        <w:jc w:val="both"/>
        <w:rPr>
          <w:rFonts w:ascii="Segoe UI" w:hAnsi="Segoe UI" w:cs="Segoe UI"/>
          <w:color w:val="000000"/>
          <w:spacing w:val="-2"/>
          <w:sz w:val="22"/>
          <w:szCs w:val="22"/>
        </w:rPr>
      </w:pPr>
      <w:ins w:id="232" w:author="Steven Brown" w:date="2026-06-01T12:06:00Z" w16du:dateUtc="2026-06-01T11:06:00Z">
        <w:r>
          <w:rPr>
            <w:rFonts w:ascii="Segoe UI" w:hAnsi="Segoe UI" w:cs="Segoe UI"/>
            <w:spacing w:val="-2"/>
            <w:sz w:val="22"/>
            <w:szCs w:val="22"/>
          </w:rPr>
          <w:t>xx</w:t>
        </w:r>
      </w:ins>
      <w:del w:id="233" w:author="Steven Brown" w:date="2026-06-01T12:06:00Z" w16du:dateUtc="2026-06-01T11:06:00Z">
        <w:r w:rsidR="00D219E1" w:rsidRPr="00794C98" w:rsidDel="005F2F94">
          <w:rPr>
            <w:rFonts w:ascii="Segoe UI" w:hAnsi="Segoe UI" w:cs="Segoe UI"/>
            <w:spacing w:val="-2"/>
            <w:sz w:val="22"/>
            <w:szCs w:val="22"/>
          </w:rPr>
          <w:delText>2</w:delText>
        </w:r>
        <w:r w:rsidR="00A1083D" w:rsidDel="005F2F94">
          <w:rPr>
            <w:rFonts w:ascii="Segoe UI" w:hAnsi="Segoe UI" w:cs="Segoe UI"/>
            <w:spacing w:val="-2"/>
            <w:sz w:val="22"/>
            <w:szCs w:val="22"/>
          </w:rPr>
          <w:delText>4</w:delText>
        </w:r>
      </w:del>
      <w:r w:rsidR="00D219E1" w:rsidRPr="00794C98">
        <w:rPr>
          <w:rFonts w:ascii="Segoe UI" w:hAnsi="Segoe UI" w:cs="Segoe UI"/>
          <w:spacing w:val="-2"/>
          <w:sz w:val="22"/>
          <w:szCs w:val="22"/>
        </w:rPr>
        <w:t>.</w:t>
      </w:r>
      <w:r w:rsidR="003F677E">
        <w:rPr>
          <w:rFonts w:ascii="Segoe UI" w:hAnsi="Segoe UI" w:cs="Segoe UI"/>
          <w:spacing w:val="-2"/>
          <w:sz w:val="22"/>
          <w:szCs w:val="22"/>
        </w:rPr>
        <w:tab/>
      </w:r>
      <w:commentRangeStart w:id="234"/>
      <w:r w:rsidR="00D219E1" w:rsidRPr="00794C98">
        <w:rPr>
          <w:rFonts w:ascii="Segoe UI" w:hAnsi="Segoe UI" w:cs="Segoe UI"/>
          <w:spacing w:val="-2"/>
          <w:sz w:val="22"/>
          <w:szCs w:val="22"/>
        </w:rPr>
        <w:t>Archaeology</w:t>
      </w:r>
      <w:r w:rsidR="00A51E5A" w:rsidRPr="00794C98">
        <w:rPr>
          <w:rFonts w:ascii="Segoe UI" w:hAnsi="Segoe UI" w:cs="Segoe UI"/>
          <w:spacing w:val="-2"/>
          <w:sz w:val="22"/>
          <w:szCs w:val="22"/>
        </w:rPr>
        <w:t>:</w:t>
      </w:r>
    </w:p>
    <w:p w14:paraId="0FB8A7E1" w14:textId="77777777" w:rsidR="0026018A" w:rsidRPr="00794C98" w:rsidRDefault="0026018A" w:rsidP="00794C98">
      <w:pPr>
        <w:pStyle w:val="BodyText"/>
        <w:kinsoku w:val="0"/>
        <w:overflowPunct w:val="0"/>
        <w:jc w:val="both"/>
        <w:rPr>
          <w:rFonts w:ascii="Segoe UI" w:hAnsi="Segoe UI" w:cs="Segoe UI"/>
          <w:sz w:val="22"/>
          <w:szCs w:val="22"/>
        </w:rPr>
      </w:pPr>
    </w:p>
    <w:p w14:paraId="3A0D2294" w14:textId="77777777"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the commencement of development (excluding Preliminary</w:t>
      </w:r>
      <w:r w:rsidRPr="00794C98">
        <w:rPr>
          <w:rFonts w:ascii="Segoe UI" w:hAnsi="Segoe UI" w:cs="Segoe UI"/>
          <w:spacing w:val="40"/>
          <w:sz w:val="22"/>
          <w:szCs w:val="22"/>
        </w:rPr>
        <w:t xml:space="preserve"> </w:t>
      </w:r>
      <w:r w:rsidRPr="00794C98">
        <w:rPr>
          <w:rFonts w:ascii="Segoe UI" w:hAnsi="Segoe UI" w:cs="Segoe UI"/>
          <w:sz w:val="22"/>
          <w:szCs w:val="22"/>
        </w:rPr>
        <w:t>Works) within the relevant Phase, Sub Phase or Development Plot, an Archaeological Written Scheme of Investigation shall be submitted to and approved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writing</w:t>
      </w:r>
      <w:r w:rsidRPr="00794C98">
        <w:rPr>
          <w:rFonts w:ascii="Segoe UI" w:hAnsi="Segoe UI" w:cs="Segoe UI"/>
          <w:spacing w:val="-3"/>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local</w:t>
      </w:r>
      <w:r w:rsidRPr="00794C98">
        <w:rPr>
          <w:rFonts w:ascii="Segoe UI" w:hAnsi="Segoe UI" w:cs="Segoe UI"/>
          <w:spacing w:val="-3"/>
          <w:sz w:val="22"/>
          <w:szCs w:val="22"/>
        </w:rPr>
        <w:t xml:space="preserve"> </w:t>
      </w:r>
      <w:r w:rsidRPr="00794C98">
        <w:rPr>
          <w:rFonts w:ascii="Segoe UI" w:hAnsi="Segoe UI" w:cs="Segoe UI"/>
          <w:sz w:val="22"/>
          <w:szCs w:val="22"/>
        </w:rPr>
        <w:t>planning</w:t>
      </w:r>
      <w:r w:rsidRPr="00794C98">
        <w:rPr>
          <w:rFonts w:ascii="Segoe UI" w:hAnsi="Segoe UI" w:cs="Segoe UI"/>
          <w:spacing w:val="-3"/>
          <w:sz w:val="22"/>
          <w:szCs w:val="22"/>
        </w:rPr>
        <w:t xml:space="preserve"> </w:t>
      </w:r>
      <w:r w:rsidRPr="00794C98">
        <w:rPr>
          <w:rFonts w:ascii="Segoe UI" w:hAnsi="Segoe UI" w:cs="Segoe UI"/>
          <w:sz w:val="22"/>
          <w:szCs w:val="22"/>
        </w:rPr>
        <w:t>authority</w:t>
      </w:r>
      <w:r w:rsidRPr="00794C98">
        <w:rPr>
          <w:rFonts w:ascii="Segoe UI" w:hAnsi="Segoe UI" w:cs="Segoe UI"/>
          <w:spacing w:val="-3"/>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respective</w:t>
      </w:r>
      <w:r w:rsidRPr="00794C98">
        <w:rPr>
          <w:rFonts w:ascii="Segoe UI" w:hAnsi="Segoe UI" w:cs="Segoe UI"/>
          <w:spacing w:val="-3"/>
          <w:sz w:val="22"/>
          <w:szCs w:val="22"/>
        </w:rPr>
        <w:t xml:space="preserve"> </w:t>
      </w:r>
      <w:r w:rsidRPr="00794C98">
        <w:rPr>
          <w:rFonts w:ascii="Segoe UI" w:hAnsi="Segoe UI" w:cs="Segoe UI"/>
          <w:sz w:val="22"/>
          <w:szCs w:val="22"/>
        </w:rPr>
        <w:t>phase of</w:t>
      </w:r>
      <w:r w:rsidRPr="00794C98">
        <w:rPr>
          <w:rFonts w:ascii="Segoe UI" w:hAnsi="Segoe UI" w:cs="Segoe UI"/>
          <w:spacing w:val="-2"/>
          <w:sz w:val="22"/>
          <w:szCs w:val="22"/>
        </w:rPr>
        <w:t xml:space="preserve"> </w:t>
      </w:r>
      <w:r w:rsidRPr="00794C98">
        <w:rPr>
          <w:rFonts w:ascii="Segoe UI" w:hAnsi="Segoe UI" w:cs="Segoe UI"/>
          <w:sz w:val="22"/>
          <w:szCs w:val="22"/>
        </w:rPr>
        <w:t>development</w:t>
      </w:r>
      <w:r w:rsidRPr="00794C98">
        <w:rPr>
          <w:rFonts w:ascii="Segoe UI" w:hAnsi="Segoe UI" w:cs="Segoe UI"/>
          <w:spacing w:val="-2"/>
          <w:sz w:val="22"/>
          <w:szCs w:val="22"/>
        </w:rPr>
        <w:t xml:space="preserve"> </w:t>
      </w:r>
      <w:r w:rsidRPr="00794C98">
        <w:rPr>
          <w:rFonts w:ascii="Segoe UI" w:hAnsi="Segoe UI" w:cs="Segoe UI"/>
          <w:sz w:val="22"/>
          <w:szCs w:val="22"/>
        </w:rPr>
        <w:t>following</w:t>
      </w:r>
      <w:r w:rsidRPr="00794C98">
        <w:rPr>
          <w:rFonts w:ascii="Segoe UI" w:hAnsi="Segoe UI" w:cs="Segoe UI"/>
          <w:spacing w:val="-2"/>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w:t>
      </w:r>
      <w:r w:rsidRPr="00794C98">
        <w:rPr>
          <w:rFonts w:ascii="Segoe UI" w:hAnsi="Segoe UI" w:cs="Segoe UI"/>
          <w:sz w:val="22"/>
          <w:szCs w:val="22"/>
        </w:rPr>
        <w:t>approval</w:t>
      </w:r>
      <w:r w:rsidRPr="00794C98">
        <w:rPr>
          <w:rFonts w:ascii="Segoe UI" w:hAnsi="Segoe UI" w:cs="Segoe UI"/>
          <w:spacing w:val="-2"/>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w:t>
      </w:r>
      <w:r w:rsidRPr="00794C98">
        <w:rPr>
          <w:rFonts w:ascii="Segoe UI" w:hAnsi="Segoe UI" w:cs="Segoe UI"/>
          <w:sz w:val="22"/>
          <w:szCs w:val="22"/>
        </w:rPr>
        <w:t>reserved</w:t>
      </w:r>
      <w:r w:rsidRPr="00794C98">
        <w:rPr>
          <w:rFonts w:ascii="Segoe UI" w:hAnsi="Segoe UI" w:cs="Segoe UI"/>
          <w:spacing w:val="-2"/>
          <w:sz w:val="22"/>
          <w:szCs w:val="22"/>
        </w:rPr>
        <w:t xml:space="preserve"> </w:t>
      </w:r>
      <w:r w:rsidRPr="00794C98">
        <w:rPr>
          <w:rFonts w:ascii="Segoe UI" w:hAnsi="Segoe UI" w:cs="Segoe UI"/>
          <w:sz w:val="22"/>
          <w:szCs w:val="22"/>
        </w:rPr>
        <w:t>matters</w:t>
      </w:r>
      <w:r w:rsidRPr="00794C98">
        <w:rPr>
          <w:rFonts w:ascii="Segoe UI" w:hAnsi="Segoe UI" w:cs="Segoe UI"/>
          <w:spacing w:val="-2"/>
          <w:sz w:val="22"/>
          <w:szCs w:val="22"/>
        </w:rPr>
        <w:t xml:space="preserve"> </w:t>
      </w:r>
      <w:r w:rsidRPr="00794C98">
        <w:rPr>
          <w:rFonts w:ascii="Segoe UI" w:hAnsi="Segoe UI" w:cs="Segoe UI"/>
          <w:sz w:val="22"/>
          <w:szCs w:val="22"/>
        </w:rPr>
        <w:t>details.</w:t>
      </w:r>
      <w:r w:rsidRPr="00794C98">
        <w:rPr>
          <w:rFonts w:ascii="Segoe UI" w:hAnsi="Segoe UI" w:cs="Segoe UI"/>
          <w:spacing w:val="-2"/>
          <w:sz w:val="22"/>
          <w:szCs w:val="22"/>
        </w:rPr>
        <w:t xml:space="preserve"> </w:t>
      </w:r>
      <w:r w:rsidRPr="00794C98">
        <w:rPr>
          <w:rFonts w:ascii="Segoe UI" w:hAnsi="Segoe UI" w:cs="Segoe UI"/>
          <w:sz w:val="22"/>
          <w:szCs w:val="22"/>
        </w:rPr>
        <w:t>The scheme shall include an assessment of archaeological significance and research questions; and:</w:t>
      </w:r>
    </w:p>
    <w:p w14:paraId="24F45851" w14:textId="77777777" w:rsidR="0026018A" w:rsidRPr="00794C98" w:rsidRDefault="0026018A" w:rsidP="00794C98">
      <w:pPr>
        <w:pStyle w:val="BodyText"/>
        <w:kinsoku w:val="0"/>
        <w:overflowPunct w:val="0"/>
        <w:jc w:val="both"/>
        <w:rPr>
          <w:rFonts w:ascii="Segoe UI" w:hAnsi="Segoe UI" w:cs="Segoe UI"/>
          <w:sz w:val="22"/>
          <w:szCs w:val="22"/>
        </w:rPr>
      </w:pPr>
    </w:p>
    <w:p w14:paraId="4CECD904"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programme</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methodology</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site</w:t>
      </w:r>
      <w:r w:rsidRPr="00794C98">
        <w:rPr>
          <w:rFonts w:ascii="Segoe UI" w:hAnsi="Segoe UI" w:cs="Segoe UI"/>
          <w:spacing w:val="-5"/>
          <w:sz w:val="22"/>
          <w:szCs w:val="22"/>
        </w:rPr>
        <w:t xml:space="preserve"> </w:t>
      </w:r>
      <w:r w:rsidRPr="00794C98">
        <w:rPr>
          <w:rFonts w:ascii="Segoe UI" w:hAnsi="Segoe UI" w:cs="Segoe UI"/>
          <w:sz w:val="22"/>
          <w:szCs w:val="22"/>
        </w:rPr>
        <w:t>investigation</w:t>
      </w:r>
      <w:r w:rsidRPr="00794C98">
        <w:rPr>
          <w:rFonts w:ascii="Segoe UI" w:hAnsi="Segoe UI" w:cs="Segoe UI"/>
          <w:spacing w:val="-5"/>
          <w:sz w:val="22"/>
          <w:szCs w:val="22"/>
        </w:rPr>
        <w:t xml:space="preserve"> </w:t>
      </w:r>
      <w:r w:rsidRPr="00794C98">
        <w:rPr>
          <w:rFonts w:ascii="Segoe UI" w:hAnsi="Segoe UI" w:cs="Segoe UI"/>
          <w:sz w:val="22"/>
          <w:szCs w:val="22"/>
        </w:rPr>
        <w:t xml:space="preserve">and </w:t>
      </w:r>
      <w:r w:rsidRPr="00794C98">
        <w:rPr>
          <w:rFonts w:ascii="Segoe UI" w:hAnsi="Segoe UI" w:cs="Segoe UI"/>
          <w:spacing w:val="-2"/>
          <w:sz w:val="22"/>
          <w:szCs w:val="22"/>
        </w:rPr>
        <w:t>recording</w:t>
      </w:r>
    </w:p>
    <w:p w14:paraId="354E5422"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programme</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methodology</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site</w:t>
      </w:r>
      <w:r w:rsidRPr="00794C98">
        <w:rPr>
          <w:rFonts w:ascii="Segoe UI" w:hAnsi="Segoe UI" w:cs="Segoe UI"/>
          <w:spacing w:val="-5"/>
          <w:sz w:val="22"/>
          <w:szCs w:val="22"/>
        </w:rPr>
        <w:t xml:space="preserve"> </w:t>
      </w:r>
      <w:r w:rsidRPr="00794C98">
        <w:rPr>
          <w:rFonts w:ascii="Segoe UI" w:hAnsi="Segoe UI" w:cs="Segoe UI"/>
          <w:sz w:val="22"/>
          <w:szCs w:val="22"/>
        </w:rPr>
        <w:t>investigation</w:t>
      </w:r>
      <w:r w:rsidRPr="00794C98">
        <w:rPr>
          <w:rFonts w:ascii="Segoe UI" w:hAnsi="Segoe UI" w:cs="Segoe UI"/>
          <w:spacing w:val="-5"/>
          <w:sz w:val="22"/>
          <w:szCs w:val="22"/>
        </w:rPr>
        <w:t xml:space="preserve"> </w:t>
      </w:r>
      <w:r w:rsidRPr="00794C98">
        <w:rPr>
          <w:rFonts w:ascii="Segoe UI" w:hAnsi="Segoe UI" w:cs="Segoe UI"/>
          <w:sz w:val="22"/>
          <w:szCs w:val="22"/>
        </w:rPr>
        <w:t>and recording as required by the evaluation</w:t>
      </w:r>
    </w:p>
    <w:p w14:paraId="18FE627D"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7"/>
          <w:sz w:val="22"/>
          <w:szCs w:val="22"/>
        </w:rPr>
        <w:t xml:space="preserve"> </w:t>
      </w:r>
      <w:r w:rsidRPr="00794C98">
        <w:rPr>
          <w:rFonts w:ascii="Segoe UI" w:hAnsi="Segoe UI" w:cs="Segoe UI"/>
          <w:sz w:val="22"/>
          <w:szCs w:val="22"/>
        </w:rPr>
        <w:t>programme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5"/>
          <w:sz w:val="22"/>
          <w:szCs w:val="22"/>
        </w:rPr>
        <w:t xml:space="preserve"> </w:t>
      </w:r>
      <w:r w:rsidRPr="00794C98">
        <w:rPr>
          <w:rFonts w:ascii="Segoe UI" w:hAnsi="Segoe UI" w:cs="Segoe UI"/>
          <w:sz w:val="22"/>
          <w:szCs w:val="22"/>
        </w:rPr>
        <w:t>post</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pacing w:val="-2"/>
          <w:sz w:val="22"/>
          <w:szCs w:val="22"/>
        </w:rPr>
        <w:t>assessment</w:t>
      </w:r>
    </w:p>
    <w:p w14:paraId="2C19BD1B" w14:textId="77777777" w:rsidR="0026018A" w:rsidRPr="00794C98" w:rsidRDefault="008745B6" w:rsidP="003F677E">
      <w:pPr>
        <w:pStyle w:val="ListParagraph"/>
        <w:numPr>
          <w:ilvl w:val="0"/>
          <w:numId w:val="9"/>
        </w:numPr>
        <w:tabs>
          <w:tab w:val="left" w:pos="1694"/>
        </w:tabs>
        <w:kinsoku w:val="0"/>
        <w:overflowPunct w:val="0"/>
        <w:spacing w:before="82"/>
        <w:ind w:left="1276" w:right="4" w:hanging="567"/>
        <w:jc w:val="both"/>
        <w:rPr>
          <w:rFonts w:ascii="Segoe UI" w:hAnsi="Segoe UI" w:cs="Segoe UI"/>
          <w:spacing w:val="-2"/>
          <w:sz w:val="22"/>
          <w:szCs w:val="22"/>
        </w:rPr>
      </w:pPr>
      <w:r w:rsidRPr="00794C98">
        <w:rPr>
          <w:rFonts w:ascii="Segoe UI" w:hAnsi="Segoe UI" w:cs="Segoe UI"/>
          <w:sz w:val="22"/>
          <w:szCs w:val="22"/>
        </w:rPr>
        <w:t>Provision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analysis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 xml:space="preserve">and </w:t>
      </w:r>
      <w:r w:rsidRPr="00794C98">
        <w:rPr>
          <w:rFonts w:ascii="Segoe UI" w:hAnsi="Segoe UI" w:cs="Segoe UI"/>
          <w:spacing w:val="-2"/>
          <w:sz w:val="22"/>
          <w:szCs w:val="22"/>
        </w:rPr>
        <w:t>recording</w:t>
      </w:r>
    </w:p>
    <w:p w14:paraId="72786D60"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Provision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publication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dissemination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 analysis and records of the site investigation</w:t>
      </w:r>
    </w:p>
    <w:p w14:paraId="11090167"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Provision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made</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archive</w:t>
      </w:r>
      <w:r w:rsidRPr="00794C98">
        <w:rPr>
          <w:rFonts w:ascii="Segoe UI" w:hAnsi="Segoe UI" w:cs="Segoe UI"/>
          <w:spacing w:val="-4"/>
          <w:sz w:val="22"/>
          <w:szCs w:val="22"/>
        </w:rPr>
        <w:t xml:space="preserve"> </w:t>
      </w:r>
      <w:r w:rsidRPr="00794C98">
        <w:rPr>
          <w:rFonts w:ascii="Segoe UI" w:hAnsi="Segoe UI" w:cs="Segoe UI"/>
          <w:sz w:val="22"/>
          <w:szCs w:val="22"/>
        </w:rPr>
        <w:t>deposition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analysis</w:t>
      </w:r>
      <w:r w:rsidRPr="00794C98">
        <w:rPr>
          <w:rFonts w:ascii="Segoe UI" w:hAnsi="Segoe UI" w:cs="Segoe UI"/>
          <w:spacing w:val="-4"/>
          <w:sz w:val="22"/>
          <w:szCs w:val="22"/>
        </w:rPr>
        <w:t xml:space="preserve"> </w:t>
      </w:r>
      <w:r w:rsidRPr="00794C98">
        <w:rPr>
          <w:rFonts w:ascii="Segoe UI" w:hAnsi="Segoe UI" w:cs="Segoe UI"/>
          <w:sz w:val="22"/>
          <w:szCs w:val="22"/>
        </w:rPr>
        <w:t>and records of the site investigation</w:t>
      </w:r>
    </w:p>
    <w:p w14:paraId="218773E8" w14:textId="77777777" w:rsidR="0026018A" w:rsidRPr="00794C98" w:rsidRDefault="008745B6" w:rsidP="003F677E">
      <w:pPr>
        <w:pStyle w:val="ListParagraph"/>
        <w:numPr>
          <w:ilvl w:val="0"/>
          <w:numId w:val="9"/>
        </w:numPr>
        <w:tabs>
          <w:tab w:val="left" w:pos="1694"/>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Nomination of a competent person or persons/organisation to undertake</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works</w:t>
      </w:r>
      <w:r w:rsidRPr="00794C98">
        <w:rPr>
          <w:rFonts w:ascii="Segoe UI" w:hAnsi="Segoe UI" w:cs="Segoe UI"/>
          <w:spacing w:val="-4"/>
          <w:sz w:val="22"/>
          <w:szCs w:val="22"/>
        </w:rPr>
        <w:t xml:space="preserve"> </w:t>
      </w:r>
      <w:r w:rsidRPr="00794C98">
        <w:rPr>
          <w:rFonts w:ascii="Segoe UI" w:hAnsi="Segoe UI" w:cs="Segoe UI"/>
          <w:sz w:val="22"/>
          <w:szCs w:val="22"/>
        </w:rPr>
        <w:t>set</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Archaeological</w:t>
      </w:r>
      <w:r w:rsidRPr="00794C98">
        <w:rPr>
          <w:rFonts w:ascii="Segoe UI" w:hAnsi="Segoe UI" w:cs="Segoe UI"/>
          <w:spacing w:val="-4"/>
          <w:sz w:val="22"/>
          <w:szCs w:val="22"/>
        </w:rPr>
        <w:t xml:space="preserve"> </w:t>
      </w:r>
      <w:r w:rsidRPr="00794C98">
        <w:rPr>
          <w:rFonts w:ascii="Segoe UI" w:hAnsi="Segoe UI" w:cs="Segoe UI"/>
          <w:sz w:val="22"/>
          <w:szCs w:val="22"/>
        </w:rPr>
        <w:t>Written</w:t>
      </w:r>
      <w:r w:rsidRPr="00794C98">
        <w:rPr>
          <w:rFonts w:ascii="Segoe UI" w:hAnsi="Segoe UI" w:cs="Segoe UI"/>
          <w:spacing w:val="-4"/>
          <w:sz w:val="22"/>
          <w:szCs w:val="22"/>
        </w:rPr>
        <w:t xml:space="preserve"> </w:t>
      </w:r>
      <w:r w:rsidRPr="00794C98">
        <w:rPr>
          <w:rFonts w:ascii="Segoe UI" w:hAnsi="Segoe UI" w:cs="Segoe UI"/>
          <w:sz w:val="22"/>
          <w:szCs w:val="22"/>
        </w:rPr>
        <w:t>Scheme</w:t>
      </w:r>
      <w:r w:rsidRPr="00794C98">
        <w:rPr>
          <w:rFonts w:ascii="Segoe UI" w:hAnsi="Segoe UI" w:cs="Segoe UI"/>
          <w:spacing w:val="-4"/>
          <w:sz w:val="22"/>
          <w:szCs w:val="22"/>
        </w:rPr>
        <w:t xml:space="preserve"> </w:t>
      </w:r>
      <w:r w:rsidRPr="00794C98">
        <w:rPr>
          <w:rFonts w:ascii="Segoe UI" w:hAnsi="Segoe UI" w:cs="Segoe UI"/>
          <w:sz w:val="22"/>
          <w:szCs w:val="22"/>
        </w:rPr>
        <w:t xml:space="preserve">of </w:t>
      </w:r>
      <w:r w:rsidRPr="00794C98">
        <w:rPr>
          <w:rFonts w:ascii="Segoe UI" w:hAnsi="Segoe UI" w:cs="Segoe UI"/>
          <w:spacing w:val="-2"/>
          <w:sz w:val="22"/>
          <w:szCs w:val="22"/>
        </w:rPr>
        <w:t>Investigation.</w:t>
      </w:r>
    </w:p>
    <w:p w14:paraId="64765A8E" w14:textId="77777777" w:rsidR="0026018A" w:rsidRPr="00794C98" w:rsidRDefault="0026018A" w:rsidP="003F677E">
      <w:pPr>
        <w:pStyle w:val="BodyText"/>
        <w:kinsoku w:val="0"/>
        <w:overflowPunct w:val="0"/>
        <w:ind w:left="1276" w:right="4" w:hanging="567"/>
        <w:jc w:val="both"/>
        <w:rPr>
          <w:rFonts w:ascii="Segoe UI" w:hAnsi="Segoe UI" w:cs="Segoe UI"/>
          <w:sz w:val="22"/>
          <w:szCs w:val="22"/>
        </w:rPr>
      </w:pPr>
    </w:p>
    <w:p w14:paraId="427AC882" w14:textId="36254F4B" w:rsidR="00D219E1" w:rsidRPr="00794C98" w:rsidRDefault="00D219E1" w:rsidP="00794C98">
      <w:pPr>
        <w:pStyle w:val="BodyText"/>
        <w:kinsoku w:val="0"/>
        <w:overflowPunct w:val="0"/>
        <w:ind w:left="720"/>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relevant</w:t>
      </w:r>
      <w:r w:rsidRPr="00794C98">
        <w:rPr>
          <w:rFonts w:ascii="Segoe UI" w:hAnsi="Segoe UI" w:cs="Segoe UI"/>
          <w:spacing w:val="-5"/>
          <w:sz w:val="22"/>
          <w:szCs w:val="22"/>
        </w:rPr>
        <w:t xml:space="preserve"> </w:t>
      </w:r>
      <w:r w:rsidRPr="00794C98">
        <w:rPr>
          <w:rFonts w:ascii="Segoe UI" w:hAnsi="Segoe UI" w:cs="Segoe UI"/>
          <w:sz w:val="22"/>
          <w:szCs w:val="22"/>
        </w:rPr>
        <w:t>phase</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take</w:t>
      </w:r>
      <w:r w:rsidRPr="00794C98">
        <w:rPr>
          <w:rFonts w:ascii="Segoe UI" w:hAnsi="Segoe UI" w:cs="Segoe UI"/>
          <w:spacing w:val="-4"/>
          <w:sz w:val="22"/>
          <w:szCs w:val="22"/>
        </w:rPr>
        <w:t xml:space="preserve"> </w:t>
      </w:r>
      <w:r w:rsidRPr="00794C98">
        <w:rPr>
          <w:rFonts w:ascii="Segoe UI" w:hAnsi="Segoe UI" w:cs="Segoe UI"/>
          <w:sz w:val="22"/>
          <w:szCs w:val="22"/>
        </w:rPr>
        <w:t>place</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 xml:space="preserve">with the programme of archaeological works set out in the Written Scheme of Investigation approved under </w:t>
      </w:r>
      <w:r w:rsidR="0016636F" w:rsidRPr="00794C98">
        <w:rPr>
          <w:rFonts w:ascii="Segoe UI" w:hAnsi="Segoe UI" w:cs="Segoe UI"/>
          <w:sz w:val="22"/>
          <w:szCs w:val="22"/>
        </w:rPr>
        <w:t xml:space="preserve">this </w:t>
      </w:r>
      <w:r w:rsidRPr="00794C98">
        <w:rPr>
          <w:rFonts w:ascii="Segoe UI" w:hAnsi="Segoe UI" w:cs="Segoe UI"/>
          <w:sz w:val="22"/>
          <w:szCs w:val="22"/>
        </w:rPr>
        <w:t>condition</w:t>
      </w:r>
      <w:r w:rsidR="0016636F" w:rsidRPr="00794C98">
        <w:rPr>
          <w:rFonts w:ascii="Segoe UI" w:hAnsi="Segoe UI" w:cs="Segoe UI"/>
          <w:sz w:val="22"/>
          <w:szCs w:val="22"/>
        </w:rPr>
        <w:t>.</w:t>
      </w:r>
    </w:p>
    <w:p w14:paraId="40F3C449" w14:textId="77777777" w:rsidR="00D219E1" w:rsidRPr="00794C98" w:rsidRDefault="00D219E1" w:rsidP="00794C98">
      <w:pPr>
        <w:pStyle w:val="BodyText"/>
        <w:kinsoku w:val="0"/>
        <w:overflowPunct w:val="0"/>
        <w:jc w:val="both"/>
        <w:rPr>
          <w:rFonts w:ascii="Segoe UI" w:hAnsi="Segoe UI" w:cs="Segoe UI"/>
          <w:sz w:val="22"/>
          <w:szCs w:val="22"/>
        </w:rPr>
      </w:pPr>
    </w:p>
    <w:p w14:paraId="2B7CDA2C"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any archaeological interest on the site is adequately</w:t>
      </w:r>
      <w:r w:rsidRPr="00794C98">
        <w:rPr>
          <w:rFonts w:ascii="Segoe UI" w:hAnsi="Segoe UI" w:cs="Segoe UI"/>
          <w:spacing w:val="-4"/>
          <w:sz w:val="22"/>
          <w:szCs w:val="22"/>
        </w:rPr>
        <w:t xml:space="preserve"> </w:t>
      </w:r>
      <w:r w:rsidRPr="00794C98">
        <w:rPr>
          <w:rFonts w:ascii="Segoe UI" w:hAnsi="Segoe UI" w:cs="Segoe UI"/>
          <w:sz w:val="22"/>
          <w:szCs w:val="22"/>
        </w:rPr>
        <w:t>assessed</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recorded</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necessary.</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comply</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 SADM29</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Site</w:t>
      </w:r>
      <w:r w:rsidRPr="00794C98">
        <w:rPr>
          <w:rFonts w:ascii="Segoe UI" w:hAnsi="Segoe UI" w:cs="Segoe UI"/>
          <w:spacing w:val="-3"/>
          <w:sz w:val="22"/>
          <w:szCs w:val="22"/>
        </w:rPr>
        <w:t xml:space="preserve"> </w:t>
      </w:r>
      <w:r w:rsidRPr="00794C98">
        <w:rPr>
          <w:rFonts w:ascii="Segoe UI" w:hAnsi="Segoe UI" w:cs="Segoe UI"/>
          <w:sz w:val="22"/>
          <w:szCs w:val="22"/>
        </w:rPr>
        <w:t>Allocations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3"/>
          <w:sz w:val="22"/>
          <w:szCs w:val="22"/>
        </w:rPr>
        <w:t xml:space="preserve"> </w:t>
      </w:r>
      <w:r w:rsidRPr="00794C98">
        <w:rPr>
          <w:rFonts w:ascii="Segoe UI" w:hAnsi="Segoe UI" w:cs="Segoe UI"/>
          <w:sz w:val="22"/>
          <w:szCs w:val="22"/>
        </w:rPr>
        <w:t>Management</w:t>
      </w:r>
      <w:r w:rsidRPr="00794C98">
        <w:rPr>
          <w:rFonts w:ascii="Segoe UI" w:hAnsi="Segoe UI" w:cs="Segoe UI"/>
          <w:spacing w:val="-3"/>
          <w:sz w:val="22"/>
          <w:szCs w:val="22"/>
        </w:rPr>
        <w:t xml:space="preserve"> </w:t>
      </w:r>
      <w:r w:rsidRPr="00794C98">
        <w:rPr>
          <w:rFonts w:ascii="Segoe UI" w:hAnsi="Segoe UI" w:cs="Segoe UI"/>
          <w:sz w:val="22"/>
          <w:szCs w:val="22"/>
        </w:rPr>
        <w:t>Policies Plan 2016 and Policy CS14 of the Hertsmere Core Strategy 2013</w:t>
      </w:r>
    </w:p>
    <w:p w14:paraId="2B41EA8F" w14:textId="77777777" w:rsidR="00D219E1" w:rsidRPr="00794C98" w:rsidRDefault="00D219E1" w:rsidP="00794C98">
      <w:pPr>
        <w:pStyle w:val="BodyText"/>
        <w:kinsoku w:val="0"/>
        <w:overflowPunct w:val="0"/>
        <w:jc w:val="both"/>
        <w:rPr>
          <w:rFonts w:ascii="Segoe UI" w:hAnsi="Segoe UI" w:cs="Segoe UI"/>
          <w:sz w:val="22"/>
          <w:szCs w:val="22"/>
        </w:rPr>
      </w:pPr>
    </w:p>
    <w:p w14:paraId="26E3C0B0" w14:textId="1C40DF2D" w:rsidR="0026018A" w:rsidRPr="00794C98" w:rsidRDefault="005F2F94" w:rsidP="00482000">
      <w:pPr>
        <w:pStyle w:val="ListParagraph"/>
        <w:kinsoku w:val="0"/>
        <w:overflowPunct w:val="0"/>
        <w:ind w:left="709" w:hanging="709"/>
        <w:jc w:val="both"/>
        <w:rPr>
          <w:rFonts w:ascii="Segoe UI" w:hAnsi="Segoe UI" w:cs="Segoe UI"/>
          <w:color w:val="000000"/>
          <w:spacing w:val="-10"/>
          <w:sz w:val="22"/>
          <w:szCs w:val="22"/>
        </w:rPr>
      </w:pPr>
      <w:ins w:id="235" w:author="Steven Brown" w:date="2026-06-01T12:06:00Z" w16du:dateUtc="2026-06-01T11:06:00Z">
        <w:r>
          <w:rPr>
            <w:rFonts w:ascii="Segoe UI" w:hAnsi="Segoe UI" w:cs="Segoe UI"/>
            <w:sz w:val="22"/>
            <w:szCs w:val="22"/>
          </w:rPr>
          <w:t>xx</w:t>
        </w:r>
      </w:ins>
      <w:del w:id="236" w:author="Steven Brown" w:date="2026-06-01T12:06:00Z" w16du:dateUtc="2026-06-01T11:06:00Z">
        <w:r w:rsidR="00D219E1" w:rsidRPr="00794C98" w:rsidDel="005F2F94">
          <w:rPr>
            <w:rFonts w:ascii="Segoe UI" w:hAnsi="Segoe UI" w:cs="Segoe UI"/>
            <w:sz w:val="22"/>
            <w:szCs w:val="22"/>
          </w:rPr>
          <w:delText>2</w:delText>
        </w:r>
        <w:r w:rsidR="00A1083D" w:rsidDel="005F2F94">
          <w:rPr>
            <w:rFonts w:ascii="Segoe UI" w:hAnsi="Segoe UI" w:cs="Segoe UI"/>
            <w:sz w:val="22"/>
            <w:szCs w:val="22"/>
          </w:rPr>
          <w:delText>5</w:delText>
        </w:r>
      </w:del>
      <w:r w:rsidR="00D219E1" w:rsidRPr="00794C98">
        <w:rPr>
          <w:rFonts w:ascii="Segoe UI" w:hAnsi="Segoe UI" w:cs="Segoe UI"/>
          <w:sz w:val="22"/>
          <w:szCs w:val="22"/>
        </w:rPr>
        <w:t xml:space="preserve">. </w:t>
      </w:r>
      <w:r w:rsidR="00482000">
        <w:rPr>
          <w:rFonts w:ascii="Segoe UI" w:hAnsi="Segoe UI" w:cs="Segoe UI"/>
          <w:sz w:val="22"/>
          <w:szCs w:val="22"/>
        </w:rPr>
        <w:tab/>
      </w:r>
      <w:r w:rsidR="00D219E1" w:rsidRPr="00794C98">
        <w:rPr>
          <w:rFonts w:ascii="Segoe UI" w:hAnsi="Segoe UI" w:cs="Segoe UI"/>
          <w:sz w:val="22"/>
          <w:szCs w:val="22"/>
        </w:rPr>
        <w:t>Archaeology</w:t>
      </w:r>
      <w:r w:rsidR="00A51E5A" w:rsidRPr="00794C98">
        <w:rPr>
          <w:rFonts w:ascii="Segoe UI" w:hAnsi="Segoe UI" w:cs="Segoe UI"/>
          <w:spacing w:val="-10"/>
          <w:sz w:val="22"/>
          <w:szCs w:val="22"/>
        </w:rPr>
        <w:t>:</w:t>
      </w:r>
    </w:p>
    <w:p w14:paraId="0A63EBD8"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365B7105" w14:textId="1E4D1FFA" w:rsidR="0026018A" w:rsidRPr="00794C98" w:rsidRDefault="008745B6" w:rsidP="00482000">
      <w:pPr>
        <w:pStyle w:val="BodyText"/>
        <w:kinsoku w:val="0"/>
        <w:overflowPunct w:val="0"/>
        <w:ind w:left="709" w:right="224"/>
        <w:jc w:val="both"/>
        <w:rPr>
          <w:rFonts w:ascii="Segoe UI" w:hAnsi="Segoe UI" w:cs="Segoe UI"/>
          <w:sz w:val="22"/>
          <w:szCs w:val="22"/>
        </w:rPr>
      </w:pPr>
      <w:r w:rsidRPr="00794C98">
        <w:rPr>
          <w:rFonts w:ascii="Segoe UI" w:hAnsi="Segoe UI" w:cs="Segoe UI"/>
          <w:sz w:val="22"/>
          <w:szCs w:val="22"/>
        </w:rPr>
        <w:t>The respective phase of the development shall not be occupied/used until the site investigation has been completed in accordance with the programme</w:t>
      </w:r>
      <w:r w:rsidRPr="00794C98">
        <w:rPr>
          <w:rFonts w:ascii="Segoe UI" w:hAnsi="Segoe UI" w:cs="Segoe UI"/>
          <w:spacing w:val="-4"/>
          <w:sz w:val="22"/>
          <w:szCs w:val="22"/>
        </w:rPr>
        <w:t xml:space="preserve"> </w:t>
      </w:r>
      <w:r w:rsidRPr="00794C98">
        <w:rPr>
          <w:rFonts w:ascii="Segoe UI" w:hAnsi="Segoe UI" w:cs="Segoe UI"/>
          <w:sz w:val="22"/>
          <w:szCs w:val="22"/>
        </w:rPr>
        <w:t>set</w:t>
      </w:r>
      <w:r w:rsidRPr="00794C98">
        <w:rPr>
          <w:rFonts w:ascii="Segoe UI" w:hAnsi="Segoe UI" w:cs="Segoe UI"/>
          <w:spacing w:val="-5"/>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Written</w:t>
      </w:r>
      <w:r w:rsidRPr="00794C98">
        <w:rPr>
          <w:rFonts w:ascii="Segoe UI" w:hAnsi="Segoe UI" w:cs="Segoe UI"/>
          <w:spacing w:val="-4"/>
          <w:sz w:val="22"/>
          <w:szCs w:val="22"/>
        </w:rPr>
        <w:t xml:space="preserve"> </w:t>
      </w:r>
      <w:r w:rsidRPr="00794C98">
        <w:rPr>
          <w:rFonts w:ascii="Segoe UI" w:hAnsi="Segoe UI" w:cs="Segoe UI"/>
          <w:sz w:val="22"/>
          <w:szCs w:val="22"/>
        </w:rPr>
        <w:t>Scheme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 xml:space="preserve">under condition </w:t>
      </w:r>
      <w:r w:rsidR="005347BD" w:rsidRPr="00794C98">
        <w:rPr>
          <w:rFonts w:ascii="Segoe UI" w:hAnsi="Segoe UI" w:cs="Segoe UI"/>
          <w:sz w:val="22"/>
          <w:szCs w:val="22"/>
        </w:rPr>
        <w:t>2</w:t>
      </w:r>
      <w:ins w:id="237" w:author="Steven Brown" w:date="2026-06-01T11:44:00Z" w16du:dateUtc="2026-06-01T10:44:00Z">
        <w:r w:rsidR="00DF3D75">
          <w:rPr>
            <w:rFonts w:ascii="Segoe UI" w:hAnsi="Segoe UI" w:cs="Segoe UI"/>
            <w:sz w:val="22"/>
            <w:szCs w:val="22"/>
          </w:rPr>
          <w:t>4</w:t>
        </w:r>
      </w:ins>
      <w:del w:id="238" w:author="Steven Brown" w:date="2026-06-01T11:44:00Z" w16du:dateUtc="2026-06-01T10:44:00Z">
        <w:r w:rsidR="00B2352E" w:rsidRPr="00794C98" w:rsidDel="00DF3D75">
          <w:rPr>
            <w:rFonts w:ascii="Segoe UI" w:hAnsi="Segoe UI" w:cs="Segoe UI"/>
            <w:sz w:val="22"/>
            <w:szCs w:val="22"/>
          </w:rPr>
          <w:delText>3</w:delText>
        </w:r>
      </w:del>
      <w:r w:rsidRPr="00794C98">
        <w:rPr>
          <w:rFonts w:ascii="Segoe UI" w:hAnsi="Segoe UI" w:cs="Segoe UI"/>
          <w:sz w:val="22"/>
          <w:szCs w:val="22"/>
        </w:rPr>
        <w:t>.</w:t>
      </w:r>
    </w:p>
    <w:p w14:paraId="6D0BA574"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72D74EC5" w14:textId="77777777" w:rsidR="0026018A" w:rsidRPr="00794C98" w:rsidRDefault="008745B6" w:rsidP="00482000">
      <w:pPr>
        <w:pStyle w:val="BodyText"/>
        <w:kinsoku w:val="0"/>
        <w:overflowPunct w:val="0"/>
        <w:ind w:left="709" w:right="22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any archaeological interest on the site is adequately</w:t>
      </w:r>
      <w:r w:rsidRPr="00794C98">
        <w:rPr>
          <w:rFonts w:ascii="Segoe UI" w:hAnsi="Segoe UI" w:cs="Segoe UI"/>
          <w:spacing w:val="-4"/>
          <w:sz w:val="22"/>
          <w:szCs w:val="22"/>
        </w:rPr>
        <w:t xml:space="preserve"> </w:t>
      </w:r>
      <w:r w:rsidRPr="00794C98">
        <w:rPr>
          <w:rFonts w:ascii="Segoe UI" w:hAnsi="Segoe UI" w:cs="Segoe UI"/>
          <w:sz w:val="22"/>
          <w:szCs w:val="22"/>
        </w:rPr>
        <w:t>assessed</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recorded</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necessary.</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comply</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 SADM29</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Site</w:t>
      </w:r>
      <w:r w:rsidRPr="00794C98">
        <w:rPr>
          <w:rFonts w:ascii="Segoe UI" w:hAnsi="Segoe UI" w:cs="Segoe UI"/>
          <w:spacing w:val="-3"/>
          <w:sz w:val="22"/>
          <w:szCs w:val="22"/>
        </w:rPr>
        <w:t xml:space="preserve"> </w:t>
      </w:r>
      <w:r w:rsidRPr="00794C98">
        <w:rPr>
          <w:rFonts w:ascii="Segoe UI" w:hAnsi="Segoe UI" w:cs="Segoe UI"/>
          <w:sz w:val="22"/>
          <w:szCs w:val="22"/>
        </w:rPr>
        <w:t>Allocations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3"/>
          <w:sz w:val="22"/>
          <w:szCs w:val="22"/>
        </w:rPr>
        <w:t xml:space="preserve"> </w:t>
      </w:r>
      <w:r w:rsidRPr="00794C98">
        <w:rPr>
          <w:rFonts w:ascii="Segoe UI" w:hAnsi="Segoe UI" w:cs="Segoe UI"/>
          <w:sz w:val="22"/>
          <w:szCs w:val="22"/>
        </w:rPr>
        <w:t>Management</w:t>
      </w:r>
      <w:r w:rsidRPr="00794C98">
        <w:rPr>
          <w:rFonts w:ascii="Segoe UI" w:hAnsi="Segoe UI" w:cs="Segoe UI"/>
          <w:spacing w:val="-3"/>
          <w:sz w:val="22"/>
          <w:szCs w:val="22"/>
        </w:rPr>
        <w:t xml:space="preserve"> </w:t>
      </w:r>
      <w:r w:rsidRPr="00794C98">
        <w:rPr>
          <w:rFonts w:ascii="Segoe UI" w:hAnsi="Segoe UI" w:cs="Segoe UI"/>
          <w:sz w:val="22"/>
          <w:szCs w:val="22"/>
        </w:rPr>
        <w:t>Policies Plan 2016 and Policy CS14 of the Hertsmere Core Strategy 2013</w:t>
      </w:r>
      <w:commentRangeEnd w:id="234"/>
      <w:r w:rsidR="006B0D1D" w:rsidRPr="00794C98">
        <w:rPr>
          <w:rStyle w:val="CommentReference"/>
          <w:rFonts w:ascii="Segoe UI" w:hAnsi="Segoe UI" w:cs="Segoe UI"/>
          <w:sz w:val="22"/>
          <w:szCs w:val="22"/>
        </w:rPr>
        <w:commentReference w:id="234"/>
      </w:r>
    </w:p>
    <w:p w14:paraId="48F5D0AE"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19537975" w14:textId="2F5EBE1B" w:rsidR="0026018A" w:rsidRPr="00794C98" w:rsidRDefault="005F2F94" w:rsidP="00482000">
      <w:pPr>
        <w:pStyle w:val="ListParagraph"/>
        <w:kinsoku w:val="0"/>
        <w:overflowPunct w:val="0"/>
        <w:ind w:left="709" w:hanging="709"/>
        <w:jc w:val="both"/>
        <w:rPr>
          <w:rFonts w:ascii="Segoe UI" w:hAnsi="Segoe UI" w:cs="Segoe UI"/>
          <w:color w:val="000000"/>
          <w:spacing w:val="-2"/>
          <w:sz w:val="22"/>
          <w:szCs w:val="22"/>
        </w:rPr>
      </w:pPr>
      <w:ins w:id="239" w:author="Steven Brown" w:date="2026-06-01T12:06:00Z" w16du:dateUtc="2026-06-01T11:06:00Z">
        <w:r>
          <w:rPr>
            <w:rFonts w:ascii="Segoe UI" w:hAnsi="Segoe UI" w:cs="Segoe UI"/>
            <w:sz w:val="22"/>
            <w:szCs w:val="22"/>
          </w:rPr>
          <w:lastRenderedPageBreak/>
          <w:t>19</w:t>
        </w:r>
      </w:ins>
      <w:del w:id="240" w:author="Steven Brown" w:date="2026-06-01T12:06:00Z" w16du:dateUtc="2026-06-01T11:06:00Z">
        <w:r w:rsidR="00D219E1" w:rsidRPr="00794C98" w:rsidDel="005F2F94">
          <w:rPr>
            <w:rFonts w:ascii="Segoe UI" w:hAnsi="Segoe UI" w:cs="Segoe UI"/>
            <w:sz w:val="22"/>
            <w:szCs w:val="22"/>
          </w:rPr>
          <w:delText>2</w:delText>
        </w:r>
        <w:r w:rsidR="00A1083D" w:rsidDel="005F2F94">
          <w:rPr>
            <w:rFonts w:ascii="Segoe UI" w:hAnsi="Segoe UI" w:cs="Segoe UI"/>
            <w:sz w:val="22"/>
            <w:szCs w:val="22"/>
          </w:rPr>
          <w:delText>6</w:delText>
        </w:r>
      </w:del>
      <w:r w:rsidR="00D219E1" w:rsidRPr="00794C98">
        <w:rPr>
          <w:rFonts w:ascii="Segoe UI" w:hAnsi="Segoe UI" w:cs="Segoe UI"/>
          <w:sz w:val="22"/>
          <w:szCs w:val="22"/>
        </w:rPr>
        <w:t xml:space="preserve">. </w:t>
      </w:r>
      <w:r w:rsidR="00482000">
        <w:rPr>
          <w:rFonts w:ascii="Segoe UI" w:hAnsi="Segoe UI" w:cs="Segoe UI"/>
          <w:sz w:val="22"/>
          <w:szCs w:val="22"/>
        </w:rPr>
        <w:tab/>
      </w:r>
      <w:r w:rsidR="00D219E1" w:rsidRPr="00794C98">
        <w:rPr>
          <w:rFonts w:ascii="Segoe UI" w:hAnsi="Segoe UI" w:cs="Segoe UI"/>
          <w:sz w:val="22"/>
          <w:szCs w:val="22"/>
        </w:rPr>
        <w:t>Arboricultural</w:t>
      </w:r>
      <w:r w:rsidR="00D219E1" w:rsidRPr="00794C98">
        <w:rPr>
          <w:rFonts w:ascii="Segoe UI" w:hAnsi="Segoe UI" w:cs="Segoe UI"/>
          <w:spacing w:val="-9"/>
          <w:sz w:val="22"/>
          <w:szCs w:val="22"/>
        </w:rPr>
        <w:t xml:space="preserve"> </w:t>
      </w:r>
      <w:r w:rsidR="00D219E1" w:rsidRPr="00794C98">
        <w:rPr>
          <w:rFonts w:ascii="Segoe UI" w:hAnsi="Segoe UI" w:cs="Segoe UI"/>
          <w:sz w:val="22"/>
          <w:szCs w:val="22"/>
        </w:rPr>
        <w:t>Method</w:t>
      </w:r>
      <w:r w:rsidR="00D219E1" w:rsidRPr="00794C98">
        <w:rPr>
          <w:rFonts w:ascii="Segoe UI" w:hAnsi="Segoe UI" w:cs="Segoe UI"/>
          <w:spacing w:val="-8"/>
          <w:sz w:val="22"/>
          <w:szCs w:val="22"/>
        </w:rPr>
        <w:t xml:space="preserve"> </w:t>
      </w:r>
      <w:r w:rsidR="00D219E1" w:rsidRPr="00794C98">
        <w:rPr>
          <w:rFonts w:ascii="Segoe UI" w:hAnsi="Segoe UI" w:cs="Segoe UI"/>
          <w:spacing w:val="-2"/>
          <w:sz w:val="22"/>
          <w:szCs w:val="22"/>
        </w:rPr>
        <w:t>Statement</w:t>
      </w:r>
      <w:r w:rsidR="00A51E5A" w:rsidRPr="00794C98">
        <w:rPr>
          <w:rFonts w:ascii="Segoe UI" w:hAnsi="Segoe UI" w:cs="Segoe UI"/>
          <w:spacing w:val="-2"/>
          <w:sz w:val="22"/>
          <w:szCs w:val="22"/>
        </w:rPr>
        <w:t>:</w:t>
      </w:r>
    </w:p>
    <w:p w14:paraId="3267339A" w14:textId="77777777" w:rsidR="0026018A" w:rsidRPr="00794C98" w:rsidRDefault="0026018A" w:rsidP="00794C98">
      <w:pPr>
        <w:pStyle w:val="BodyText"/>
        <w:kinsoku w:val="0"/>
        <w:overflowPunct w:val="0"/>
        <w:jc w:val="both"/>
        <w:rPr>
          <w:rFonts w:ascii="Segoe UI" w:hAnsi="Segoe UI" w:cs="Segoe UI"/>
          <w:sz w:val="22"/>
          <w:szCs w:val="22"/>
        </w:rPr>
      </w:pPr>
    </w:p>
    <w:p w14:paraId="3C337A54" w14:textId="70DC5A78" w:rsidR="0026018A"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commencement of development within the relevant phase of development</w:t>
      </w:r>
      <w:ins w:id="241" w:author="Steven Brown" w:date="2026-06-01T11:44:00Z" w16du:dateUtc="2026-06-01T10:44:00Z">
        <w:r w:rsidR="00DF3D75">
          <w:rPr>
            <w:rFonts w:ascii="Segoe UI" w:hAnsi="Segoe UI" w:cs="Segoe UI"/>
            <w:sz w:val="22"/>
            <w:szCs w:val="22"/>
          </w:rPr>
          <w:t xml:space="preserve"> </w:t>
        </w:r>
        <w:r w:rsidR="00DF3D75" w:rsidRPr="00794C98">
          <w:rPr>
            <w:rFonts w:ascii="Segoe UI" w:hAnsi="Segoe UI" w:cs="Segoe UI"/>
            <w:sz w:val="22"/>
            <w:szCs w:val="22"/>
          </w:rPr>
          <w:t>or Development Plot</w:t>
        </w:r>
        <w:r w:rsidR="00DF3D75">
          <w:rPr>
            <w:rFonts w:ascii="Segoe UI" w:hAnsi="Segoe UI" w:cs="Segoe UI"/>
            <w:sz w:val="22"/>
            <w:szCs w:val="22"/>
          </w:rPr>
          <w:t xml:space="preserve"> (relating to the primary school land, neighbourhood centre, care home</w:t>
        </w:r>
      </w:ins>
      <w:ins w:id="242" w:author="Steven Brown" w:date="2026-06-03T16:42:00Z" w16du:dateUtc="2026-06-03T15:42:00Z">
        <w:r w:rsidR="00797F18">
          <w:rPr>
            <w:rFonts w:ascii="Segoe UI" w:hAnsi="Segoe UI" w:cs="Segoe UI"/>
            <w:sz w:val="22"/>
            <w:szCs w:val="22"/>
          </w:rPr>
          <w:t>, community centre</w:t>
        </w:r>
      </w:ins>
      <w:ins w:id="243" w:author="Steven Brown" w:date="2026-06-01T11:44:00Z" w16du:dateUtc="2026-06-01T10:44:00Z">
        <w:r w:rsidR="00DF3D75">
          <w:rPr>
            <w:rFonts w:ascii="Segoe UI" w:hAnsi="Segoe UI" w:cs="Segoe UI"/>
            <w:sz w:val="22"/>
            <w:szCs w:val="22"/>
          </w:rPr>
          <w:t xml:space="preserve"> or sports provision)</w:t>
        </w:r>
        <w:r w:rsidR="00DF3D75" w:rsidRPr="00794C98">
          <w:rPr>
            <w:rFonts w:ascii="Segoe UI" w:hAnsi="Segoe UI" w:cs="Segoe UI"/>
            <w:sz w:val="22"/>
            <w:szCs w:val="22"/>
          </w:rPr>
          <w:t xml:space="preserve">, </w:t>
        </w:r>
      </w:ins>
      <w:del w:id="244" w:author="Steven Brown" w:date="2026-06-01T11:44:00Z" w16du:dateUtc="2026-06-01T10:44:00Z">
        <w:r w:rsidRPr="00794C98" w:rsidDel="00DF3D75">
          <w:rPr>
            <w:rFonts w:ascii="Segoe UI" w:hAnsi="Segoe UI" w:cs="Segoe UI"/>
            <w:sz w:val="22"/>
            <w:szCs w:val="22"/>
          </w:rPr>
          <w:delText xml:space="preserve">, </w:delText>
        </w:r>
      </w:del>
      <w:r w:rsidRPr="00794C98">
        <w:rPr>
          <w:rFonts w:ascii="Segoe UI" w:hAnsi="Segoe UI" w:cs="Segoe UI"/>
          <w:sz w:val="22"/>
          <w:szCs w:val="22"/>
        </w:rPr>
        <w:t>an Arboricultural Method Statement (including any demolition, groundworks and site clearance) shall be submitted to and 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Planning</w:t>
      </w:r>
      <w:r w:rsidRPr="00794C98">
        <w:rPr>
          <w:rFonts w:ascii="Segoe UI" w:hAnsi="Segoe UI" w:cs="Segoe UI"/>
          <w:spacing w:val="-4"/>
          <w:sz w:val="22"/>
          <w:szCs w:val="22"/>
        </w:rPr>
        <w:t xml:space="preserve"> </w:t>
      </w:r>
      <w:r w:rsidRPr="00794C98">
        <w:rPr>
          <w:rFonts w:ascii="Segoe UI" w:hAnsi="Segoe UI" w:cs="Segoe UI"/>
          <w:sz w:val="22"/>
          <w:szCs w:val="22"/>
        </w:rPr>
        <w:t>Authority.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Statement</w:t>
      </w:r>
      <w:r w:rsidRPr="00794C98">
        <w:rPr>
          <w:rFonts w:ascii="Segoe UI" w:hAnsi="Segoe UI" w:cs="Segoe UI"/>
          <w:spacing w:val="-4"/>
          <w:sz w:val="22"/>
          <w:szCs w:val="22"/>
        </w:rPr>
        <w:t xml:space="preserve"> </w:t>
      </w:r>
      <w:r w:rsidRPr="00794C98">
        <w:rPr>
          <w:rFonts w:ascii="Segoe UI" w:hAnsi="Segoe UI" w:cs="Segoe UI"/>
          <w:sz w:val="22"/>
          <w:szCs w:val="22"/>
        </w:rPr>
        <w:t>should include details of the following:</w:t>
      </w:r>
    </w:p>
    <w:p w14:paraId="224569DC" w14:textId="77777777" w:rsidR="00482000" w:rsidRPr="00794C98" w:rsidRDefault="00482000" w:rsidP="00482000">
      <w:pPr>
        <w:pStyle w:val="BodyText"/>
        <w:kinsoku w:val="0"/>
        <w:overflowPunct w:val="0"/>
        <w:ind w:left="709" w:right="4"/>
        <w:jc w:val="both"/>
        <w:rPr>
          <w:rFonts w:ascii="Segoe UI" w:hAnsi="Segoe UI" w:cs="Segoe UI"/>
          <w:sz w:val="22"/>
          <w:szCs w:val="22"/>
        </w:rPr>
      </w:pPr>
    </w:p>
    <w:p w14:paraId="1DE8CB20" w14:textId="7C5A5B25" w:rsidR="0026018A" w:rsidRPr="00794C98" w:rsidRDefault="008745B6" w:rsidP="00794C98">
      <w:pPr>
        <w:pStyle w:val="ListParagraph"/>
        <w:numPr>
          <w:ilvl w:val="0"/>
          <w:numId w:val="20"/>
        </w:numPr>
        <w:tabs>
          <w:tab w:val="left" w:pos="1241"/>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Measures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protection</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those</w:t>
      </w:r>
      <w:r w:rsidRPr="00794C98">
        <w:rPr>
          <w:rFonts w:ascii="Segoe UI" w:hAnsi="Segoe UI" w:cs="Segoe UI"/>
          <w:spacing w:val="-4"/>
          <w:sz w:val="22"/>
          <w:szCs w:val="22"/>
        </w:rPr>
        <w:t xml:space="preserve"> </w:t>
      </w:r>
      <w:r w:rsidRPr="00794C98">
        <w:rPr>
          <w:rFonts w:ascii="Segoe UI" w:hAnsi="Segoe UI" w:cs="Segoe UI"/>
          <w:sz w:val="22"/>
          <w:szCs w:val="22"/>
        </w:rPr>
        <w:t>trees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hedges</w:t>
      </w:r>
      <w:r w:rsidRPr="00794C98">
        <w:rPr>
          <w:rFonts w:ascii="Segoe UI" w:hAnsi="Segoe UI" w:cs="Segoe UI"/>
          <w:spacing w:val="-5"/>
          <w:sz w:val="22"/>
          <w:szCs w:val="22"/>
        </w:rPr>
        <w:t xml:space="preserve"> </w:t>
      </w:r>
      <w:r w:rsidRPr="00794C98">
        <w:rPr>
          <w:rFonts w:ascii="Segoe UI" w:hAnsi="Segoe UI" w:cs="Segoe UI"/>
          <w:sz w:val="22"/>
          <w:szCs w:val="22"/>
        </w:rPr>
        <w:t>on</w:t>
      </w:r>
      <w:r w:rsidRPr="00794C98">
        <w:rPr>
          <w:rFonts w:ascii="Segoe UI" w:hAnsi="Segoe UI" w:cs="Segoe UI"/>
          <w:spacing w:val="-4"/>
          <w:sz w:val="22"/>
          <w:szCs w:val="22"/>
        </w:rPr>
        <w:t xml:space="preserve"> </w:t>
      </w:r>
      <w:r w:rsidRPr="00794C98">
        <w:rPr>
          <w:rFonts w:ascii="Segoe UI" w:hAnsi="Segoe UI" w:cs="Segoe UI"/>
          <w:sz w:val="22"/>
          <w:szCs w:val="22"/>
        </w:rPr>
        <w:t>the application site that are to be retained,</w:t>
      </w:r>
      <w:r w:rsidR="009D6AEA" w:rsidRPr="00794C98">
        <w:rPr>
          <w:rFonts w:ascii="Segoe UI" w:hAnsi="Segoe UI" w:cs="Segoe UI"/>
          <w:sz w:val="22"/>
          <w:szCs w:val="22"/>
        </w:rPr>
        <w:t xml:space="preserve"> including any veteran trees.</w:t>
      </w:r>
    </w:p>
    <w:p w14:paraId="3A71C71A" w14:textId="63E2CEFB" w:rsidR="0026018A" w:rsidRPr="008D547E" w:rsidRDefault="008745B6" w:rsidP="008D547E">
      <w:pPr>
        <w:pStyle w:val="ListParagraph"/>
        <w:numPr>
          <w:ilvl w:val="0"/>
          <w:numId w:val="20"/>
        </w:numPr>
        <w:tabs>
          <w:tab w:val="left" w:pos="1241"/>
        </w:tabs>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Details</w:t>
      </w:r>
      <w:r w:rsidRPr="00794C98">
        <w:rPr>
          <w:rFonts w:ascii="Segoe UI" w:hAnsi="Segoe UI" w:cs="Segoe UI"/>
          <w:spacing w:val="-1"/>
          <w:sz w:val="22"/>
          <w:szCs w:val="22"/>
        </w:rPr>
        <w:t xml:space="preserve"> </w:t>
      </w:r>
      <w:r w:rsidRPr="00794C98">
        <w:rPr>
          <w:rFonts w:ascii="Segoe UI" w:hAnsi="Segoe UI" w:cs="Segoe UI"/>
          <w:sz w:val="22"/>
          <w:szCs w:val="22"/>
        </w:rPr>
        <w:t>of</w:t>
      </w:r>
      <w:r w:rsidRPr="00794C98">
        <w:rPr>
          <w:rFonts w:ascii="Segoe UI" w:hAnsi="Segoe UI" w:cs="Segoe UI"/>
          <w:spacing w:val="-1"/>
          <w:sz w:val="22"/>
          <w:szCs w:val="22"/>
        </w:rPr>
        <w:t xml:space="preserve"> </w:t>
      </w:r>
      <w:r w:rsidRPr="00794C98">
        <w:rPr>
          <w:rFonts w:ascii="Segoe UI" w:hAnsi="Segoe UI" w:cs="Segoe UI"/>
          <w:sz w:val="22"/>
          <w:szCs w:val="22"/>
        </w:rPr>
        <w:t>all</w:t>
      </w:r>
      <w:r w:rsidRPr="00794C98">
        <w:rPr>
          <w:rFonts w:ascii="Segoe UI" w:hAnsi="Segoe UI" w:cs="Segoe UI"/>
          <w:spacing w:val="-1"/>
          <w:sz w:val="22"/>
          <w:szCs w:val="22"/>
        </w:rPr>
        <w:t xml:space="preserve"> </w:t>
      </w:r>
      <w:r w:rsidRPr="00794C98">
        <w:rPr>
          <w:rFonts w:ascii="Segoe UI" w:hAnsi="Segoe UI" w:cs="Segoe UI"/>
          <w:sz w:val="22"/>
          <w:szCs w:val="22"/>
        </w:rPr>
        <w:t>construction</w:t>
      </w:r>
      <w:r w:rsidRPr="00794C98">
        <w:rPr>
          <w:rFonts w:ascii="Segoe UI" w:hAnsi="Segoe UI" w:cs="Segoe UI"/>
          <w:spacing w:val="-1"/>
          <w:sz w:val="22"/>
          <w:szCs w:val="22"/>
        </w:rPr>
        <w:t xml:space="preserve"> </w:t>
      </w:r>
      <w:r w:rsidRPr="00794C98">
        <w:rPr>
          <w:rFonts w:ascii="Segoe UI" w:hAnsi="Segoe UI" w:cs="Segoe UI"/>
          <w:sz w:val="22"/>
          <w:szCs w:val="22"/>
        </w:rPr>
        <w:t>measures</w:t>
      </w:r>
      <w:r w:rsidRPr="00794C98">
        <w:rPr>
          <w:rFonts w:ascii="Segoe UI" w:hAnsi="Segoe UI" w:cs="Segoe UI"/>
          <w:spacing w:val="-2"/>
          <w:sz w:val="22"/>
          <w:szCs w:val="22"/>
        </w:rPr>
        <w:t xml:space="preserve"> </w:t>
      </w:r>
      <w:r w:rsidRPr="00794C98">
        <w:rPr>
          <w:rFonts w:ascii="Segoe UI" w:hAnsi="Segoe UI" w:cs="Segoe UI"/>
          <w:sz w:val="22"/>
          <w:szCs w:val="22"/>
        </w:rPr>
        <w:t>within</w:t>
      </w:r>
      <w:r w:rsidRPr="00794C98">
        <w:rPr>
          <w:rFonts w:ascii="Segoe UI" w:hAnsi="Segoe UI" w:cs="Segoe UI"/>
          <w:spacing w:val="-1"/>
          <w:sz w:val="22"/>
          <w:szCs w:val="22"/>
        </w:rPr>
        <w:t xml:space="preserve"> </w:t>
      </w:r>
      <w:r w:rsidRPr="00794C98">
        <w:rPr>
          <w:rFonts w:ascii="Segoe UI" w:hAnsi="Segoe UI" w:cs="Segoe UI"/>
          <w:sz w:val="22"/>
          <w:szCs w:val="22"/>
        </w:rPr>
        <w:t>the</w:t>
      </w:r>
      <w:r w:rsidRPr="00794C98">
        <w:rPr>
          <w:rFonts w:ascii="Segoe UI" w:hAnsi="Segoe UI" w:cs="Segoe UI"/>
          <w:spacing w:val="-1"/>
          <w:sz w:val="22"/>
          <w:szCs w:val="22"/>
        </w:rPr>
        <w:t xml:space="preserve"> </w:t>
      </w:r>
      <w:r w:rsidRPr="00794C98">
        <w:rPr>
          <w:rFonts w:ascii="Segoe UI" w:hAnsi="Segoe UI" w:cs="Segoe UI"/>
          <w:sz w:val="22"/>
          <w:szCs w:val="22"/>
        </w:rPr>
        <w:t>'Root</w:t>
      </w:r>
      <w:r w:rsidRPr="00794C98">
        <w:rPr>
          <w:rFonts w:ascii="Segoe UI" w:hAnsi="Segoe UI" w:cs="Segoe UI"/>
          <w:spacing w:val="-1"/>
          <w:sz w:val="22"/>
          <w:szCs w:val="22"/>
        </w:rPr>
        <w:t xml:space="preserve"> </w:t>
      </w:r>
      <w:r w:rsidRPr="00794C98">
        <w:rPr>
          <w:rFonts w:ascii="Segoe UI" w:hAnsi="Segoe UI" w:cs="Segoe UI"/>
          <w:sz w:val="22"/>
          <w:szCs w:val="22"/>
        </w:rPr>
        <w:t>Protection</w:t>
      </w:r>
      <w:r w:rsidRPr="00794C98">
        <w:rPr>
          <w:rFonts w:ascii="Segoe UI" w:hAnsi="Segoe UI" w:cs="Segoe UI"/>
          <w:spacing w:val="-1"/>
          <w:sz w:val="22"/>
          <w:szCs w:val="22"/>
        </w:rPr>
        <w:t xml:space="preserve"> </w:t>
      </w:r>
      <w:r w:rsidRPr="00794C98">
        <w:rPr>
          <w:rFonts w:ascii="Segoe UI" w:hAnsi="Segoe UI" w:cs="Segoe UI"/>
          <w:sz w:val="22"/>
          <w:szCs w:val="22"/>
        </w:rPr>
        <w:t>Area' (defined by a radius of dbh x 12 where dbh is the diameter of the trunk measured</w:t>
      </w:r>
      <w:r w:rsidRPr="00794C98">
        <w:rPr>
          <w:rFonts w:ascii="Segoe UI" w:hAnsi="Segoe UI" w:cs="Segoe UI"/>
          <w:spacing w:val="-3"/>
          <w:sz w:val="22"/>
          <w:szCs w:val="22"/>
        </w:rPr>
        <w:t xml:space="preserve"> </w:t>
      </w:r>
      <w:r w:rsidRPr="00794C98">
        <w:rPr>
          <w:rFonts w:ascii="Segoe UI" w:hAnsi="Segoe UI" w:cs="Segoe UI"/>
          <w:sz w:val="22"/>
          <w:szCs w:val="22"/>
        </w:rPr>
        <w:t>at</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height</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1.5m</w:t>
      </w:r>
      <w:r w:rsidRPr="00794C98">
        <w:rPr>
          <w:rFonts w:ascii="Segoe UI" w:hAnsi="Segoe UI" w:cs="Segoe UI"/>
          <w:spacing w:val="-3"/>
          <w:sz w:val="22"/>
          <w:szCs w:val="22"/>
        </w:rPr>
        <w:t xml:space="preserve"> </w:t>
      </w:r>
      <w:r w:rsidRPr="00794C98">
        <w:rPr>
          <w:rFonts w:ascii="Segoe UI" w:hAnsi="Segoe UI" w:cs="Segoe UI"/>
          <w:sz w:val="22"/>
          <w:szCs w:val="22"/>
        </w:rPr>
        <w:t>above</w:t>
      </w:r>
      <w:r w:rsidRPr="00794C98">
        <w:rPr>
          <w:rFonts w:ascii="Segoe UI" w:hAnsi="Segoe UI" w:cs="Segoe UI"/>
          <w:spacing w:val="-3"/>
          <w:sz w:val="22"/>
          <w:szCs w:val="22"/>
        </w:rPr>
        <w:t xml:space="preserve"> </w:t>
      </w:r>
      <w:r w:rsidRPr="00794C98">
        <w:rPr>
          <w:rFonts w:ascii="Segoe UI" w:hAnsi="Segoe UI" w:cs="Segoe UI"/>
          <w:sz w:val="22"/>
          <w:szCs w:val="22"/>
        </w:rPr>
        <w:t>ground</w:t>
      </w:r>
      <w:r w:rsidRPr="00794C98">
        <w:rPr>
          <w:rFonts w:ascii="Segoe UI" w:hAnsi="Segoe UI" w:cs="Segoe UI"/>
          <w:spacing w:val="-3"/>
          <w:sz w:val="22"/>
          <w:szCs w:val="22"/>
        </w:rPr>
        <w:t xml:space="preserve"> </w:t>
      </w:r>
      <w:r w:rsidRPr="00794C98">
        <w:rPr>
          <w:rFonts w:ascii="Segoe UI" w:hAnsi="Segoe UI" w:cs="Segoe UI"/>
          <w:sz w:val="22"/>
          <w:szCs w:val="22"/>
        </w:rPr>
        <w:t>level)</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those</w:t>
      </w:r>
      <w:r w:rsidRPr="00794C98">
        <w:rPr>
          <w:rFonts w:ascii="Segoe UI" w:hAnsi="Segoe UI" w:cs="Segoe UI"/>
          <w:spacing w:val="-3"/>
          <w:sz w:val="22"/>
          <w:szCs w:val="22"/>
        </w:rPr>
        <w:t xml:space="preserve"> </w:t>
      </w:r>
      <w:r w:rsidRPr="00794C98">
        <w:rPr>
          <w:rFonts w:ascii="Segoe UI" w:hAnsi="Segoe UI" w:cs="Segoe UI"/>
          <w:sz w:val="22"/>
          <w:szCs w:val="22"/>
        </w:rPr>
        <w:t>trees</w:t>
      </w:r>
      <w:r w:rsidRPr="00794C98">
        <w:rPr>
          <w:rFonts w:ascii="Segoe UI" w:hAnsi="Segoe UI" w:cs="Segoe UI"/>
          <w:spacing w:val="-3"/>
          <w:sz w:val="22"/>
          <w:szCs w:val="22"/>
        </w:rPr>
        <w:t xml:space="preserve"> </w:t>
      </w:r>
      <w:r w:rsidRPr="00794C98">
        <w:rPr>
          <w:rFonts w:ascii="Segoe UI" w:hAnsi="Segoe UI" w:cs="Segoe UI"/>
          <w:sz w:val="22"/>
          <w:szCs w:val="22"/>
        </w:rPr>
        <w:t>on</w:t>
      </w:r>
      <w:r w:rsidRPr="00794C98">
        <w:rPr>
          <w:rFonts w:ascii="Segoe UI" w:hAnsi="Segoe UI" w:cs="Segoe UI"/>
          <w:spacing w:val="-3"/>
          <w:sz w:val="22"/>
          <w:szCs w:val="22"/>
        </w:rPr>
        <w:t xml:space="preserve"> </w:t>
      </w:r>
      <w:r w:rsidRPr="00794C98">
        <w:rPr>
          <w:rFonts w:ascii="Segoe UI" w:hAnsi="Segoe UI" w:cs="Segoe UI"/>
          <w:sz w:val="22"/>
          <w:szCs w:val="22"/>
        </w:rPr>
        <w:t>the</w:t>
      </w:r>
      <w:r w:rsidR="008D547E">
        <w:rPr>
          <w:rFonts w:ascii="Segoe UI" w:hAnsi="Segoe UI" w:cs="Segoe UI"/>
          <w:sz w:val="22"/>
          <w:szCs w:val="22"/>
        </w:rPr>
        <w:t xml:space="preserve"> </w:t>
      </w:r>
      <w:r w:rsidRPr="008D547E">
        <w:rPr>
          <w:rFonts w:ascii="Segoe UI" w:hAnsi="Segoe UI" w:cs="Segoe UI"/>
          <w:sz w:val="22"/>
          <w:szCs w:val="22"/>
        </w:rPr>
        <w:t>application</w:t>
      </w:r>
      <w:r w:rsidRPr="008D547E">
        <w:rPr>
          <w:rFonts w:ascii="Segoe UI" w:hAnsi="Segoe UI" w:cs="Segoe UI"/>
          <w:spacing w:val="-2"/>
          <w:sz w:val="22"/>
          <w:szCs w:val="22"/>
        </w:rPr>
        <w:t xml:space="preserve"> </w:t>
      </w:r>
      <w:r w:rsidRPr="008D547E">
        <w:rPr>
          <w:rFonts w:ascii="Segoe UI" w:hAnsi="Segoe UI" w:cs="Segoe UI"/>
          <w:sz w:val="22"/>
          <w:szCs w:val="22"/>
        </w:rPr>
        <w:t>site</w:t>
      </w:r>
      <w:r w:rsidRPr="008D547E">
        <w:rPr>
          <w:rFonts w:ascii="Segoe UI" w:hAnsi="Segoe UI" w:cs="Segoe UI"/>
          <w:spacing w:val="-2"/>
          <w:sz w:val="22"/>
          <w:szCs w:val="22"/>
        </w:rPr>
        <w:t xml:space="preserve"> </w:t>
      </w:r>
      <w:r w:rsidRPr="008D547E">
        <w:rPr>
          <w:rFonts w:ascii="Segoe UI" w:hAnsi="Segoe UI" w:cs="Segoe UI"/>
          <w:sz w:val="22"/>
          <w:szCs w:val="22"/>
        </w:rPr>
        <w:t>which</w:t>
      </w:r>
      <w:r w:rsidRPr="008D547E">
        <w:rPr>
          <w:rFonts w:ascii="Segoe UI" w:hAnsi="Segoe UI" w:cs="Segoe UI"/>
          <w:spacing w:val="-2"/>
          <w:sz w:val="22"/>
          <w:szCs w:val="22"/>
        </w:rPr>
        <w:t xml:space="preserve"> </w:t>
      </w:r>
      <w:r w:rsidRPr="008D547E">
        <w:rPr>
          <w:rFonts w:ascii="Segoe UI" w:hAnsi="Segoe UI" w:cs="Segoe UI"/>
          <w:sz w:val="22"/>
          <w:szCs w:val="22"/>
        </w:rPr>
        <w:t>are</w:t>
      </w:r>
      <w:r w:rsidRPr="008D547E">
        <w:rPr>
          <w:rFonts w:ascii="Segoe UI" w:hAnsi="Segoe UI" w:cs="Segoe UI"/>
          <w:spacing w:val="-2"/>
          <w:sz w:val="22"/>
          <w:szCs w:val="22"/>
        </w:rPr>
        <w:t xml:space="preserve"> </w:t>
      </w:r>
      <w:r w:rsidRPr="008D547E">
        <w:rPr>
          <w:rFonts w:ascii="Segoe UI" w:hAnsi="Segoe UI" w:cs="Segoe UI"/>
          <w:sz w:val="22"/>
          <w:szCs w:val="22"/>
        </w:rPr>
        <w:t>to</w:t>
      </w:r>
      <w:r w:rsidRPr="008D547E">
        <w:rPr>
          <w:rFonts w:ascii="Segoe UI" w:hAnsi="Segoe UI" w:cs="Segoe UI"/>
          <w:spacing w:val="-2"/>
          <w:sz w:val="22"/>
          <w:szCs w:val="22"/>
        </w:rPr>
        <w:t xml:space="preserve"> </w:t>
      </w:r>
      <w:r w:rsidRPr="008D547E">
        <w:rPr>
          <w:rFonts w:ascii="Segoe UI" w:hAnsi="Segoe UI" w:cs="Segoe UI"/>
          <w:sz w:val="22"/>
          <w:szCs w:val="22"/>
        </w:rPr>
        <w:t>be</w:t>
      </w:r>
      <w:r w:rsidRPr="008D547E">
        <w:rPr>
          <w:rFonts w:ascii="Segoe UI" w:hAnsi="Segoe UI" w:cs="Segoe UI"/>
          <w:spacing w:val="-2"/>
          <w:sz w:val="22"/>
          <w:szCs w:val="22"/>
        </w:rPr>
        <w:t xml:space="preserve"> </w:t>
      </w:r>
      <w:r w:rsidRPr="008D547E">
        <w:rPr>
          <w:rFonts w:ascii="Segoe UI" w:hAnsi="Segoe UI" w:cs="Segoe UI"/>
          <w:sz w:val="22"/>
          <w:szCs w:val="22"/>
        </w:rPr>
        <w:t>retained</w:t>
      </w:r>
      <w:r w:rsidRPr="008D547E">
        <w:rPr>
          <w:rFonts w:ascii="Segoe UI" w:hAnsi="Segoe UI" w:cs="Segoe UI"/>
          <w:spacing w:val="-2"/>
          <w:sz w:val="22"/>
          <w:szCs w:val="22"/>
        </w:rPr>
        <w:t xml:space="preserve"> </w:t>
      </w:r>
      <w:r w:rsidRPr="008D547E">
        <w:rPr>
          <w:rFonts w:ascii="Segoe UI" w:hAnsi="Segoe UI" w:cs="Segoe UI"/>
          <w:sz w:val="22"/>
          <w:szCs w:val="22"/>
        </w:rPr>
        <w:t>specifying</w:t>
      </w:r>
      <w:r w:rsidRPr="008D547E">
        <w:rPr>
          <w:rFonts w:ascii="Segoe UI" w:hAnsi="Segoe UI" w:cs="Segoe UI"/>
          <w:spacing w:val="-2"/>
          <w:sz w:val="22"/>
          <w:szCs w:val="22"/>
        </w:rPr>
        <w:t xml:space="preserve"> </w:t>
      </w:r>
      <w:r w:rsidRPr="008D547E">
        <w:rPr>
          <w:rFonts w:ascii="Segoe UI" w:hAnsi="Segoe UI" w:cs="Segoe UI"/>
          <w:sz w:val="22"/>
          <w:szCs w:val="22"/>
        </w:rPr>
        <w:t>the</w:t>
      </w:r>
      <w:r w:rsidRPr="008D547E">
        <w:rPr>
          <w:rFonts w:ascii="Segoe UI" w:hAnsi="Segoe UI" w:cs="Segoe UI"/>
          <w:spacing w:val="-2"/>
          <w:sz w:val="22"/>
          <w:szCs w:val="22"/>
        </w:rPr>
        <w:t xml:space="preserve"> </w:t>
      </w:r>
      <w:r w:rsidRPr="008D547E">
        <w:rPr>
          <w:rFonts w:ascii="Segoe UI" w:hAnsi="Segoe UI" w:cs="Segoe UI"/>
          <w:sz w:val="22"/>
          <w:szCs w:val="22"/>
        </w:rPr>
        <w:t>position,</w:t>
      </w:r>
      <w:r w:rsidRPr="008D547E">
        <w:rPr>
          <w:rFonts w:ascii="Segoe UI" w:hAnsi="Segoe UI" w:cs="Segoe UI"/>
          <w:spacing w:val="-3"/>
          <w:sz w:val="22"/>
          <w:szCs w:val="22"/>
        </w:rPr>
        <w:t xml:space="preserve"> </w:t>
      </w:r>
      <w:r w:rsidRPr="008D547E">
        <w:rPr>
          <w:rFonts w:ascii="Segoe UI" w:hAnsi="Segoe UI" w:cs="Segoe UI"/>
          <w:sz w:val="22"/>
          <w:szCs w:val="22"/>
        </w:rPr>
        <w:t>depth, and</w:t>
      </w:r>
      <w:r w:rsidRPr="008D547E">
        <w:rPr>
          <w:rFonts w:ascii="Segoe UI" w:hAnsi="Segoe UI" w:cs="Segoe UI"/>
          <w:spacing w:val="-6"/>
          <w:sz w:val="22"/>
          <w:szCs w:val="22"/>
        </w:rPr>
        <w:t xml:space="preserve"> </w:t>
      </w:r>
      <w:r w:rsidRPr="008D547E">
        <w:rPr>
          <w:rFonts w:ascii="Segoe UI" w:hAnsi="Segoe UI" w:cs="Segoe UI"/>
          <w:sz w:val="22"/>
          <w:szCs w:val="22"/>
        </w:rPr>
        <w:t>method</w:t>
      </w:r>
      <w:r w:rsidRPr="008D547E">
        <w:rPr>
          <w:rFonts w:ascii="Segoe UI" w:hAnsi="Segoe UI" w:cs="Segoe UI"/>
          <w:spacing w:val="-7"/>
          <w:sz w:val="22"/>
          <w:szCs w:val="22"/>
        </w:rPr>
        <w:t xml:space="preserve"> </w:t>
      </w:r>
      <w:r w:rsidRPr="008D547E">
        <w:rPr>
          <w:rFonts w:ascii="Segoe UI" w:hAnsi="Segoe UI" w:cs="Segoe UI"/>
          <w:sz w:val="22"/>
          <w:szCs w:val="22"/>
        </w:rPr>
        <w:t>of</w:t>
      </w:r>
      <w:r w:rsidRPr="008D547E">
        <w:rPr>
          <w:rFonts w:ascii="Segoe UI" w:hAnsi="Segoe UI" w:cs="Segoe UI"/>
          <w:spacing w:val="-7"/>
          <w:sz w:val="22"/>
          <w:szCs w:val="22"/>
        </w:rPr>
        <w:t xml:space="preserve"> </w:t>
      </w:r>
      <w:r w:rsidRPr="008D547E">
        <w:rPr>
          <w:rFonts w:ascii="Segoe UI" w:hAnsi="Segoe UI" w:cs="Segoe UI"/>
          <w:sz w:val="22"/>
          <w:szCs w:val="22"/>
        </w:rPr>
        <w:t>construction/installation/excavation</w:t>
      </w:r>
      <w:r w:rsidRPr="008D547E">
        <w:rPr>
          <w:rFonts w:ascii="Segoe UI" w:hAnsi="Segoe UI" w:cs="Segoe UI"/>
          <w:spacing w:val="-6"/>
          <w:sz w:val="22"/>
          <w:szCs w:val="22"/>
        </w:rPr>
        <w:t xml:space="preserve"> </w:t>
      </w:r>
      <w:r w:rsidRPr="008D547E">
        <w:rPr>
          <w:rFonts w:ascii="Segoe UI" w:hAnsi="Segoe UI" w:cs="Segoe UI"/>
          <w:sz w:val="22"/>
          <w:szCs w:val="22"/>
        </w:rPr>
        <w:t>of</w:t>
      </w:r>
      <w:r w:rsidRPr="008D547E">
        <w:rPr>
          <w:rFonts w:ascii="Segoe UI" w:hAnsi="Segoe UI" w:cs="Segoe UI"/>
          <w:spacing w:val="-6"/>
          <w:sz w:val="22"/>
          <w:szCs w:val="22"/>
        </w:rPr>
        <w:t xml:space="preserve"> </w:t>
      </w:r>
      <w:r w:rsidRPr="008D547E">
        <w:rPr>
          <w:rFonts w:ascii="Segoe UI" w:hAnsi="Segoe UI" w:cs="Segoe UI"/>
          <w:sz w:val="22"/>
          <w:szCs w:val="22"/>
        </w:rPr>
        <w:t>service</w:t>
      </w:r>
      <w:r w:rsidRPr="008D547E">
        <w:rPr>
          <w:rFonts w:ascii="Segoe UI" w:hAnsi="Segoe UI" w:cs="Segoe UI"/>
          <w:spacing w:val="-6"/>
          <w:sz w:val="22"/>
          <w:szCs w:val="22"/>
        </w:rPr>
        <w:t xml:space="preserve"> </w:t>
      </w:r>
      <w:r w:rsidRPr="008D547E">
        <w:rPr>
          <w:rFonts w:ascii="Segoe UI" w:hAnsi="Segoe UI" w:cs="Segoe UI"/>
          <w:sz w:val="22"/>
          <w:szCs w:val="22"/>
        </w:rPr>
        <w:t>trenches, building foundations, hardstandings, roads and footpaths,</w:t>
      </w:r>
    </w:p>
    <w:p w14:paraId="39F0062A" w14:textId="77777777" w:rsidR="0026018A" w:rsidRPr="00794C98" w:rsidRDefault="008745B6" w:rsidP="00482000">
      <w:pPr>
        <w:pStyle w:val="ListParagraph"/>
        <w:numPr>
          <w:ilvl w:val="0"/>
          <w:numId w:val="20"/>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schedule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proposed</w:t>
      </w:r>
      <w:r w:rsidRPr="00794C98">
        <w:rPr>
          <w:rFonts w:ascii="Segoe UI" w:hAnsi="Segoe UI" w:cs="Segoe UI"/>
          <w:spacing w:val="-3"/>
          <w:sz w:val="22"/>
          <w:szCs w:val="22"/>
        </w:rPr>
        <w:t xml:space="preserve"> </w:t>
      </w:r>
      <w:r w:rsidRPr="00794C98">
        <w:rPr>
          <w:rFonts w:ascii="Segoe UI" w:hAnsi="Segoe UI" w:cs="Segoe UI"/>
          <w:sz w:val="22"/>
          <w:szCs w:val="22"/>
        </w:rPr>
        <w:t>surgery</w:t>
      </w:r>
      <w:r w:rsidRPr="00794C98">
        <w:rPr>
          <w:rFonts w:ascii="Segoe UI" w:hAnsi="Segoe UI" w:cs="Segoe UI"/>
          <w:spacing w:val="-3"/>
          <w:sz w:val="22"/>
          <w:szCs w:val="22"/>
        </w:rPr>
        <w:t xml:space="preserve"> </w:t>
      </w:r>
      <w:r w:rsidRPr="00794C98">
        <w:rPr>
          <w:rFonts w:ascii="Segoe UI" w:hAnsi="Segoe UI" w:cs="Segoe UI"/>
          <w:sz w:val="22"/>
          <w:szCs w:val="22"/>
        </w:rPr>
        <w:t>works</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undertaken</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those</w:t>
      </w:r>
      <w:r w:rsidRPr="00794C98">
        <w:rPr>
          <w:rFonts w:ascii="Segoe UI" w:hAnsi="Segoe UI" w:cs="Segoe UI"/>
          <w:spacing w:val="-3"/>
          <w:sz w:val="22"/>
          <w:szCs w:val="22"/>
        </w:rPr>
        <w:t xml:space="preserve"> </w:t>
      </w:r>
      <w:r w:rsidRPr="00794C98">
        <w:rPr>
          <w:rFonts w:ascii="Segoe UI" w:hAnsi="Segoe UI" w:cs="Segoe UI"/>
          <w:sz w:val="22"/>
          <w:szCs w:val="22"/>
        </w:rPr>
        <w:t>trees and hedges on the application site which are to be retained.</w:t>
      </w:r>
    </w:p>
    <w:p w14:paraId="40519FB7" w14:textId="77777777" w:rsidR="00A51E5A" w:rsidRPr="00794C98" w:rsidRDefault="00A51E5A" w:rsidP="00794C98">
      <w:pPr>
        <w:pStyle w:val="BodyText"/>
        <w:kinsoku w:val="0"/>
        <w:overflowPunct w:val="0"/>
        <w:ind w:left="975"/>
        <w:jc w:val="both"/>
        <w:rPr>
          <w:rFonts w:ascii="Segoe UI" w:hAnsi="Segoe UI" w:cs="Segoe UI"/>
          <w:sz w:val="22"/>
          <w:szCs w:val="22"/>
        </w:rPr>
      </w:pPr>
    </w:p>
    <w:p w14:paraId="48294B4E" w14:textId="5F859877" w:rsidR="0026018A" w:rsidRPr="00794C98" w:rsidRDefault="008745B6" w:rsidP="00482000">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The development shall be carried out in accordance with the approved Method</w:t>
      </w:r>
      <w:r w:rsidRPr="00794C98">
        <w:rPr>
          <w:rFonts w:ascii="Segoe UI" w:hAnsi="Segoe UI" w:cs="Segoe UI"/>
          <w:spacing w:val="-3"/>
          <w:sz w:val="22"/>
          <w:szCs w:val="22"/>
        </w:rPr>
        <w:t xml:space="preserve"> </w:t>
      </w:r>
      <w:r w:rsidRPr="00794C98">
        <w:rPr>
          <w:rFonts w:ascii="Segoe UI" w:hAnsi="Segoe UI" w:cs="Segoe UI"/>
          <w:sz w:val="22"/>
          <w:szCs w:val="22"/>
        </w:rPr>
        <w:t>Statement</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that</w:t>
      </w:r>
      <w:r w:rsidRPr="00794C98">
        <w:rPr>
          <w:rFonts w:ascii="Segoe UI" w:hAnsi="Segoe UI" w:cs="Segoe UI"/>
          <w:spacing w:val="-3"/>
          <w:sz w:val="22"/>
          <w:szCs w:val="22"/>
        </w:rPr>
        <w:t xml:space="preserve"> </w:t>
      </w:r>
      <w:r w:rsidRPr="00794C98">
        <w:rPr>
          <w:rFonts w:ascii="Segoe UI" w:hAnsi="Segoe UI" w:cs="Segoe UI"/>
          <w:sz w:val="22"/>
          <w:szCs w:val="22"/>
        </w:rPr>
        <w:t>relevant</w:t>
      </w:r>
      <w:r w:rsidRPr="00794C98">
        <w:rPr>
          <w:rFonts w:ascii="Segoe UI" w:hAnsi="Segoe UI" w:cs="Segoe UI"/>
          <w:spacing w:val="-4"/>
          <w:sz w:val="22"/>
          <w:szCs w:val="22"/>
        </w:rPr>
        <w:t xml:space="preserve"> </w:t>
      </w:r>
      <w:r w:rsidRPr="00794C98">
        <w:rPr>
          <w:rFonts w:ascii="Segoe UI" w:hAnsi="Segoe UI" w:cs="Segoe UI"/>
          <w:sz w:val="22"/>
          <w:szCs w:val="22"/>
        </w:rPr>
        <w:t>phase</w:t>
      </w:r>
      <w:r w:rsidRPr="00794C98">
        <w:rPr>
          <w:rFonts w:ascii="Segoe UI" w:hAnsi="Segoe UI" w:cs="Segoe UI"/>
          <w:spacing w:val="-3"/>
          <w:sz w:val="22"/>
          <w:szCs w:val="22"/>
        </w:rPr>
        <w:t xml:space="preserve"> </w:t>
      </w:r>
      <w:ins w:id="245" w:author="Steven Brown" w:date="2026-06-01T11:44:00Z" w16du:dateUtc="2026-06-01T10:44:00Z">
        <w:r w:rsidR="00DF3D75">
          <w:rPr>
            <w:rFonts w:ascii="Segoe UI" w:hAnsi="Segoe UI" w:cs="Segoe UI"/>
            <w:spacing w:val="-3"/>
            <w:sz w:val="22"/>
            <w:szCs w:val="22"/>
          </w:rPr>
          <w:t>o</w:t>
        </w:r>
      </w:ins>
      <w:ins w:id="246" w:author="Steven Brown" w:date="2026-06-03T16:43:00Z" w16du:dateUtc="2026-06-03T15:43:00Z">
        <w:r w:rsidR="00797F18">
          <w:rPr>
            <w:rFonts w:ascii="Segoe UI" w:hAnsi="Segoe UI" w:cs="Segoe UI"/>
            <w:spacing w:val="-3"/>
            <w:sz w:val="22"/>
            <w:szCs w:val="22"/>
          </w:rPr>
          <w:t>r</w:t>
        </w:r>
      </w:ins>
      <w:ins w:id="247" w:author="Steven Brown" w:date="2026-06-01T11:44:00Z" w16du:dateUtc="2026-06-01T10:44:00Z">
        <w:r w:rsidR="00DF3D75">
          <w:rPr>
            <w:rFonts w:ascii="Segoe UI" w:hAnsi="Segoe UI" w:cs="Segoe UI"/>
            <w:spacing w:val="-3"/>
            <w:sz w:val="22"/>
            <w:szCs w:val="22"/>
          </w:rPr>
          <w:t xml:space="preserve"> Development Plot</w:t>
        </w:r>
      </w:ins>
      <w:del w:id="248" w:author="Steven Brown" w:date="2026-06-01T11:44:00Z" w16du:dateUtc="2026-06-01T10:44:00Z">
        <w:r w:rsidRPr="00794C98" w:rsidDel="00DF3D75">
          <w:rPr>
            <w:rFonts w:ascii="Segoe UI" w:hAnsi="Segoe UI" w:cs="Segoe UI"/>
            <w:sz w:val="22"/>
            <w:szCs w:val="22"/>
          </w:rPr>
          <w:delText>unless</w:delText>
        </w:r>
        <w:r w:rsidRPr="00794C98" w:rsidDel="00DF3D75">
          <w:rPr>
            <w:rFonts w:ascii="Segoe UI" w:hAnsi="Segoe UI" w:cs="Segoe UI"/>
            <w:spacing w:val="-3"/>
            <w:sz w:val="22"/>
            <w:szCs w:val="22"/>
          </w:rPr>
          <w:delText xml:space="preserve"> </w:delText>
        </w:r>
        <w:r w:rsidRPr="00794C98" w:rsidDel="00DF3D75">
          <w:rPr>
            <w:rFonts w:ascii="Segoe UI" w:hAnsi="Segoe UI" w:cs="Segoe UI"/>
            <w:sz w:val="22"/>
            <w:szCs w:val="22"/>
          </w:rPr>
          <w:delText>agreed</w:delText>
        </w:r>
        <w:r w:rsidRPr="00794C98" w:rsidDel="00DF3D75">
          <w:rPr>
            <w:rFonts w:ascii="Segoe UI" w:hAnsi="Segoe UI" w:cs="Segoe UI"/>
            <w:spacing w:val="-3"/>
            <w:sz w:val="22"/>
            <w:szCs w:val="22"/>
          </w:rPr>
          <w:delText xml:space="preserve"> </w:delText>
        </w:r>
        <w:r w:rsidRPr="00794C98" w:rsidDel="00DF3D75">
          <w:rPr>
            <w:rFonts w:ascii="Segoe UI" w:hAnsi="Segoe UI" w:cs="Segoe UI"/>
            <w:sz w:val="22"/>
            <w:szCs w:val="22"/>
          </w:rPr>
          <w:delText>in</w:delText>
        </w:r>
        <w:r w:rsidRPr="00794C98" w:rsidDel="00DF3D75">
          <w:rPr>
            <w:rFonts w:ascii="Segoe UI" w:hAnsi="Segoe UI" w:cs="Segoe UI"/>
            <w:spacing w:val="-3"/>
            <w:sz w:val="22"/>
            <w:szCs w:val="22"/>
          </w:rPr>
          <w:delText xml:space="preserve"> </w:delText>
        </w:r>
        <w:r w:rsidRPr="00794C98" w:rsidDel="00DF3D75">
          <w:rPr>
            <w:rFonts w:ascii="Segoe UI" w:hAnsi="Segoe UI" w:cs="Segoe UI"/>
            <w:sz w:val="22"/>
            <w:szCs w:val="22"/>
          </w:rPr>
          <w:delText>writing</w:delText>
        </w:r>
        <w:r w:rsidRPr="00794C98" w:rsidDel="00DF3D75">
          <w:rPr>
            <w:rFonts w:ascii="Segoe UI" w:hAnsi="Segoe UI" w:cs="Segoe UI"/>
            <w:spacing w:val="-3"/>
            <w:sz w:val="22"/>
            <w:szCs w:val="22"/>
          </w:rPr>
          <w:delText xml:space="preserve"> </w:delText>
        </w:r>
        <w:r w:rsidRPr="00794C98" w:rsidDel="00DF3D75">
          <w:rPr>
            <w:rFonts w:ascii="Segoe UI" w:hAnsi="Segoe UI" w:cs="Segoe UI"/>
            <w:sz w:val="22"/>
            <w:szCs w:val="22"/>
          </w:rPr>
          <w:delText>by</w:delText>
        </w:r>
        <w:r w:rsidRPr="00794C98" w:rsidDel="00DF3D75">
          <w:rPr>
            <w:rFonts w:ascii="Segoe UI" w:hAnsi="Segoe UI" w:cs="Segoe UI"/>
            <w:spacing w:val="-4"/>
            <w:sz w:val="22"/>
            <w:szCs w:val="22"/>
          </w:rPr>
          <w:delText xml:space="preserve"> </w:delText>
        </w:r>
        <w:r w:rsidRPr="00794C98" w:rsidDel="00DF3D75">
          <w:rPr>
            <w:rFonts w:ascii="Segoe UI" w:hAnsi="Segoe UI" w:cs="Segoe UI"/>
            <w:sz w:val="22"/>
            <w:szCs w:val="22"/>
          </w:rPr>
          <w:delText>the Local Planning Authority</w:delText>
        </w:r>
      </w:del>
      <w:r w:rsidRPr="00794C98">
        <w:rPr>
          <w:rFonts w:ascii="Segoe UI" w:hAnsi="Segoe UI" w:cs="Segoe UI"/>
          <w:sz w:val="22"/>
          <w:szCs w:val="22"/>
        </w:rPr>
        <w:t>.</w:t>
      </w:r>
    </w:p>
    <w:p w14:paraId="733AC533" w14:textId="77777777" w:rsidR="0026018A" w:rsidRPr="00794C98" w:rsidRDefault="0026018A" w:rsidP="00482000">
      <w:pPr>
        <w:pStyle w:val="BodyText"/>
        <w:kinsoku w:val="0"/>
        <w:overflowPunct w:val="0"/>
        <w:ind w:left="709"/>
        <w:jc w:val="both"/>
        <w:rPr>
          <w:rFonts w:ascii="Segoe UI" w:hAnsi="Segoe UI" w:cs="Segoe UI"/>
          <w:sz w:val="22"/>
          <w:szCs w:val="22"/>
        </w:rPr>
      </w:pPr>
    </w:p>
    <w:p w14:paraId="30AC3BE0" w14:textId="77777777" w:rsidR="0026018A" w:rsidRPr="00794C98" w:rsidRDefault="008745B6" w:rsidP="00482000">
      <w:pPr>
        <w:pStyle w:val="BodyText"/>
        <w:kinsoku w:val="0"/>
        <w:overflowPunct w:val="0"/>
        <w:ind w:left="709" w:right="26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the trees and hedges on site are adequately protected, to safeguard the character and visual amenity of the area, in accordance with policies SP1 and CS12 of the Hertsmere Local Plan, Chapter 15 of the National Planning Policy Framework and all relevant Core</w:t>
      </w:r>
      <w:r w:rsidRPr="00794C98">
        <w:rPr>
          <w:rFonts w:ascii="Segoe UI" w:hAnsi="Segoe UI" w:cs="Segoe UI"/>
          <w:spacing w:val="-4"/>
          <w:sz w:val="22"/>
          <w:szCs w:val="22"/>
        </w:rPr>
        <w:t xml:space="preserve"> </w:t>
      </w:r>
      <w:r w:rsidRPr="00794C98">
        <w:rPr>
          <w:rFonts w:ascii="Segoe UI" w:hAnsi="Segoe UI" w:cs="Segoe UI"/>
          <w:sz w:val="22"/>
          <w:szCs w:val="22"/>
        </w:rPr>
        <w:t>Strategy</w:t>
      </w:r>
      <w:r w:rsidRPr="00794C98">
        <w:rPr>
          <w:rFonts w:ascii="Segoe UI" w:hAnsi="Segoe UI" w:cs="Segoe UI"/>
          <w:spacing w:val="-4"/>
          <w:sz w:val="22"/>
          <w:szCs w:val="22"/>
        </w:rPr>
        <w:t xml:space="preserve"> </w:t>
      </w:r>
      <w:r w:rsidRPr="00794C98">
        <w:rPr>
          <w:rFonts w:ascii="Segoe UI" w:hAnsi="Segoe UI" w:cs="Segoe UI"/>
          <w:sz w:val="22"/>
          <w:szCs w:val="22"/>
        </w:rPr>
        <w:t>Policies.</w:t>
      </w:r>
      <w:r w:rsidRPr="00794C98">
        <w:rPr>
          <w:rFonts w:ascii="Segoe UI" w:hAnsi="Segoe UI" w:cs="Segoe UI"/>
          <w:spacing w:val="-4"/>
          <w:sz w:val="22"/>
          <w:szCs w:val="22"/>
        </w:rPr>
        <w:t xml:space="preserve"> </w:t>
      </w:r>
      <w:r w:rsidRPr="00794C98">
        <w:rPr>
          <w:rFonts w:ascii="Segoe UI" w:hAnsi="Segoe UI" w:cs="Segoe UI"/>
          <w:sz w:val="22"/>
          <w:szCs w:val="22"/>
        </w:rPr>
        <w:t>This</w:t>
      </w:r>
      <w:r w:rsidRPr="00794C98">
        <w:rPr>
          <w:rFonts w:ascii="Segoe UI" w:hAnsi="Segoe UI" w:cs="Segoe UI"/>
          <w:spacing w:val="-4"/>
          <w:sz w:val="22"/>
          <w:szCs w:val="22"/>
        </w:rPr>
        <w:t xml:space="preserve"> </w:t>
      </w:r>
      <w:r w:rsidRPr="00794C98">
        <w:rPr>
          <w:rFonts w:ascii="Segoe UI" w:hAnsi="Segoe UI" w:cs="Segoe UI"/>
          <w:sz w:val="22"/>
          <w:szCs w:val="22"/>
        </w:rPr>
        <w:t>condition</w:t>
      </w:r>
      <w:r w:rsidRPr="00794C98">
        <w:rPr>
          <w:rFonts w:ascii="Segoe UI" w:hAnsi="Segoe UI" w:cs="Segoe UI"/>
          <w:spacing w:val="-4"/>
          <w:sz w:val="22"/>
          <w:szCs w:val="22"/>
        </w:rPr>
        <w:t xml:space="preserve"> </w:t>
      </w:r>
      <w:r w:rsidRPr="00794C98">
        <w:rPr>
          <w:rFonts w:ascii="Segoe UI" w:hAnsi="Segoe UI" w:cs="Segoe UI"/>
          <w:sz w:val="22"/>
          <w:szCs w:val="22"/>
        </w:rPr>
        <w:t>requires</w:t>
      </w:r>
      <w:r w:rsidRPr="00794C98">
        <w:rPr>
          <w:rFonts w:ascii="Segoe UI" w:hAnsi="Segoe UI" w:cs="Segoe UI"/>
          <w:spacing w:val="-4"/>
          <w:sz w:val="22"/>
          <w:szCs w:val="22"/>
        </w:rPr>
        <w:t xml:space="preserve"> </w:t>
      </w:r>
      <w:r w:rsidRPr="00794C98">
        <w:rPr>
          <w:rFonts w:ascii="Segoe UI" w:hAnsi="Segoe UI" w:cs="Segoe UI"/>
          <w:sz w:val="22"/>
          <w:szCs w:val="22"/>
        </w:rPr>
        <w:t>matters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agreed</w:t>
      </w:r>
      <w:r w:rsidRPr="00794C98">
        <w:rPr>
          <w:rFonts w:ascii="Segoe UI" w:hAnsi="Segoe UI" w:cs="Segoe UI"/>
          <w:spacing w:val="-4"/>
          <w:sz w:val="22"/>
          <w:szCs w:val="22"/>
        </w:rPr>
        <w:t xml:space="preserve"> </w:t>
      </w:r>
      <w:r w:rsidRPr="00794C98">
        <w:rPr>
          <w:rFonts w:ascii="Segoe UI" w:hAnsi="Segoe UI" w:cs="Segoe UI"/>
          <w:sz w:val="22"/>
          <w:szCs w:val="22"/>
        </w:rPr>
        <w:t>prior to commencement of development to ensure that existing trees are adequately protected prior to any ground disturbance.</w:t>
      </w:r>
    </w:p>
    <w:p w14:paraId="5A81CE13" w14:textId="77777777" w:rsidR="0026018A" w:rsidRPr="00794C98" w:rsidRDefault="0026018A" w:rsidP="00794C98">
      <w:pPr>
        <w:pStyle w:val="BodyText"/>
        <w:kinsoku w:val="0"/>
        <w:overflowPunct w:val="0"/>
        <w:jc w:val="both"/>
        <w:rPr>
          <w:rFonts w:ascii="Segoe UI" w:hAnsi="Segoe UI" w:cs="Segoe UI"/>
          <w:sz w:val="22"/>
          <w:szCs w:val="22"/>
        </w:rPr>
      </w:pPr>
    </w:p>
    <w:p w14:paraId="40CB969A" w14:textId="530A110F" w:rsidR="0026018A" w:rsidRPr="00794C98" w:rsidRDefault="005F2F94" w:rsidP="00482000">
      <w:pPr>
        <w:pStyle w:val="ListParagraph"/>
        <w:kinsoku w:val="0"/>
        <w:overflowPunct w:val="0"/>
        <w:ind w:left="709" w:hanging="709"/>
        <w:jc w:val="both"/>
        <w:rPr>
          <w:rFonts w:ascii="Segoe UI" w:hAnsi="Segoe UI" w:cs="Segoe UI"/>
          <w:color w:val="000000"/>
          <w:spacing w:val="-2"/>
          <w:sz w:val="22"/>
          <w:szCs w:val="22"/>
        </w:rPr>
      </w:pPr>
      <w:ins w:id="249" w:author="Steven Brown" w:date="2026-06-01T12:07:00Z" w16du:dateUtc="2026-06-01T11:07:00Z">
        <w:r>
          <w:rPr>
            <w:rFonts w:ascii="Segoe UI" w:hAnsi="Segoe UI" w:cs="Segoe UI"/>
            <w:sz w:val="22"/>
            <w:szCs w:val="22"/>
          </w:rPr>
          <w:t>20</w:t>
        </w:r>
      </w:ins>
      <w:del w:id="250" w:author="Steven Brown" w:date="2026-06-01T12:07:00Z" w16du:dateUtc="2026-06-01T11:07:00Z">
        <w:r w:rsidR="00103A6E" w:rsidRPr="00794C98" w:rsidDel="005F2F94">
          <w:rPr>
            <w:rFonts w:ascii="Segoe UI" w:hAnsi="Segoe UI" w:cs="Segoe UI"/>
            <w:sz w:val="22"/>
            <w:szCs w:val="22"/>
          </w:rPr>
          <w:delText>2</w:delText>
        </w:r>
        <w:r w:rsidR="00A1083D" w:rsidDel="005F2F94">
          <w:rPr>
            <w:rFonts w:ascii="Segoe UI" w:hAnsi="Segoe UI" w:cs="Segoe UI"/>
            <w:sz w:val="22"/>
            <w:szCs w:val="22"/>
          </w:rPr>
          <w:delText>7</w:delText>
        </w:r>
      </w:del>
      <w:r w:rsidR="00103A6E" w:rsidRPr="00794C98">
        <w:rPr>
          <w:rFonts w:ascii="Segoe UI" w:hAnsi="Segoe UI" w:cs="Segoe UI"/>
          <w:sz w:val="22"/>
          <w:szCs w:val="22"/>
        </w:rPr>
        <w:t xml:space="preserve">. </w:t>
      </w:r>
      <w:r w:rsidR="00482000">
        <w:rPr>
          <w:rFonts w:ascii="Segoe UI" w:hAnsi="Segoe UI" w:cs="Segoe UI"/>
          <w:sz w:val="22"/>
          <w:szCs w:val="22"/>
        </w:rPr>
        <w:tab/>
      </w:r>
      <w:r w:rsidR="00103A6E" w:rsidRPr="00794C98">
        <w:rPr>
          <w:rFonts w:ascii="Segoe UI" w:hAnsi="Segoe UI" w:cs="Segoe UI"/>
          <w:sz w:val="22"/>
          <w:szCs w:val="22"/>
        </w:rPr>
        <w:t>Tree</w:t>
      </w:r>
      <w:r w:rsidR="00103A6E" w:rsidRPr="00794C98">
        <w:rPr>
          <w:rFonts w:ascii="Segoe UI" w:hAnsi="Segoe UI" w:cs="Segoe UI"/>
          <w:spacing w:val="-3"/>
          <w:sz w:val="22"/>
          <w:szCs w:val="22"/>
        </w:rPr>
        <w:t xml:space="preserve"> </w:t>
      </w:r>
      <w:r w:rsidR="00103A6E" w:rsidRPr="00794C98">
        <w:rPr>
          <w:rFonts w:ascii="Segoe UI" w:hAnsi="Segoe UI" w:cs="Segoe UI"/>
          <w:spacing w:val="-2"/>
          <w:sz w:val="22"/>
          <w:szCs w:val="22"/>
        </w:rPr>
        <w:t>Protection</w:t>
      </w:r>
      <w:r w:rsidR="00A51E5A" w:rsidRPr="00794C98">
        <w:rPr>
          <w:rFonts w:ascii="Segoe UI" w:hAnsi="Segoe UI" w:cs="Segoe UI"/>
          <w:spacing w:val="-2"/>
          <w:sz w:val="22"/>
          <w:szCs w:val="22"/>
        </w:rPr>
        <w:t>:</w:t>
      </w:r>
    </w:p>
    <w:p w14:paraId="5D5D7AC5" w14:textId="77777777" w:rsidR="0026018A" w:rsidRPr="00794C98" w:rsidRDefault="0026018A" w:rsidP="00794C98">
      <w:pPr>
        <w:pStyle w:val="BodyText"/>
        <w:kinsoku w:val="0"/>
        <w:overflowPunct w:val="0"/>
        <w:jc w:val="both"/>
        <w:rPr>
          <w:rFonts w:ascii="Segoe UI" w:hAnsi="Segoe UI" w:cs="Segoe UI"/>
          <w:sz w:val="22"/>
          <w:szCs w:val="22"/>
        </w:rPr>
      </w:pPr>
    </w:p>
    <w:p w14:paraId="663BB5D3" w14:textId="77777777" w:rsidR="0026018A"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commencement of development within the within the relevant phase of development a scheme for the protection during construction of the trees on the site, in accordance with BS 5837:2012 - Trees in relation to construction - Recommendations, shall be submitted to and approved</w:t>
      </w:r>
      <w:r w:rsidRPr="00794C98">
        <w:rPr>
          <w:rFonts w:ascii="Segoe UI" w:hAnsi="Segoe UI" w:cs="Segoe UI"/>
          <w:spacing w:val="40"/>
          <w:sz w:val="22"/>
          <w:szCs w:val="22"/>
        </w:rPr>
        <w:t xml:space="preserve"> </w:t>
      </w:r>
      <w:r w:rsidRPr="00794C98">
        <w:rPr>
          <w:rFonts w:ascii="Segoe UI" w:hAnsi="Segoe UI" w:cs="Segoe UI"/>
          <w:sz w:val="22"/>
          <w:szCs w:val="22"/>
        </w:rPr>
        <w:t>in writing by the Local Planning Authority. The scheme shall show the extent of root protection areas and details of ground protection measures and</w:t>
      </w:r>
      <w:r w:rsidRPr="00794C98">
        <w:rPr>
          <w:rFonts w:ascii="Segoe UI" w:hAnsi="Segoe UI" w:cs="Segoe UI"/>
          <w:spacing w:val="-3"/>
          <w:sz w:val="22"/>
          <w:szCs w:val="22"/>
        </w:rPr>
        <w:t xml:space="preserve"> </w:t>
      </w:r>
      <w:r w:rsidRPr="00794C98">
        <w:rPr>
          <w:rFonts w:ascii="Segoe UI" w:hAnsi="Segoe UI" w:cs="Segoe UI"/>
          <w:sz w:val="22"/>
          <w:szCs w:val="22"/>
        </w:rPr>
        <w:t>fencing</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erected</w:t>
      </w:r>
      <w:r w:rsidRPr="00794C98">
        <w:rPr>
          <w:rFonts w:ascii="Segoe UI" w:hAnsi="Segoe UI" w:cs="Segoe UI"/>
          <w:spacing w:val="-3"/>
          <w:sz w:val="22"/>
          <w:szCs w:val="22"/>
        </w:rPr>
        <w:t xml:space="preserve"> </w:t>
      </w:r>
      <w:r w:rsidRPr="00794C98">
        <w:rPr>
          <w:rFonts w:ascii="Segoe UI" w:hAnsi="Segoe UI" w:cs="Segoe UI"/>
          <w:sz w:val="22"/>
          <w:szCs w:val="22"/>
        </w:rPr>
        <w:t>around</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trees,</w:t>
      </w:r>
      <w:r w:rsidRPr="00794C98">
        <w:rPr>
          <w:rFonts w:ascii="Segoe UI" w:hAnsi="Segoe UI" w:cs="Segoe UI"/>
          <w:spacing w:val="-4"/>
          <w:sz w:val="22"/>
          <w:szCs w:val="22"/>
        </w:rPr>
        <w:t xml:space="preserve"> </w:t>
      </w:r>
      <w:r w:rsidRPr="00794C98">
        <w:rPr>
          <w:rFonts w:ascii="Segoe UI" w:hAnsi="Segoe UI" w:cs="Segoe UI"/>
          <w:sz w:val="22"/>
          <w:szCs w:val="22"/>
        </w:rPr>
        <w:t>including</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type</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position of these. The protective measures contained with the scheme shall be implemented prior to commencement of any development, site works or clearance for that phase in accordance with the approved details, and shall be maintained and retained until the development is completed.</w:t>
      </w:r>
    </w:p>
    <w:p w14:paraId="4A45F43D" w14:textId="77777777" w:rsidR="00482000" w:rsidRPr="00794C98" w:rsidRDefault="00482000" w:rsidP="00482000">
      <w:pPr>
        <w:pStyle w:val="BodyText"/>
        <w:kinsoku w:val="0"/>
        <w:overflowPunct w:val="0"/>
        <w:ind w:left="709" w:right="4"/>
        <w:jc w:val="both"/>
        <w:rPr>
          <w:rFonts w:ascii="Segoe UI" w:hAnsi="Segoe UI" w:cs="Segoe UI"/>
          <w:sz w:val="22"/>
          <w:szCs w:val="22"/>
        </w:rPr>
      </w:pPr>
    </w:p>
    <w:p w14:paraId="1BBB4CD3"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root</w:t>
      </w:r>
      <w:r w:rsidRPr="00794C98">
        <w:rPr>
          <w:rFonts w:ascii="Segoe UI" w:hAnsi="Segoe UI" w:cs="Segoe UI"/>
          <w:spacing w:val="-4"/>
          <w:sz w:val="22"/>
          <w:szCs w:val="22"/>
        </w:rPr>
        <w:t xml:space="preserve"> </w:t>
      </w:r>
      <w:r w:rsidRPr="00794C98">
        <w:rPr>
          <w:rFonts w:ascii="Segoe UI" w:hAnsi="Segoe UI" w:cs="Segoe UI"/>
          <w:sz w:val="22"/>
          <w:szCs w:val="22"/>
        </w:rPr>
        <w:t>protection</w:t>
      </w:r>
      <w:r w:rsidRPr="00794C98">
        <w:rPr>
          <w:rFonts w:ascii="Segoe UI" w:hAnsi="Segoe UI" w:cs="Segoe UI"/>
          <w:spacing w:val="-4"/>
          <w:sz w:val="22"/>
          <w:szCs w:val="22"/>
        </w:rPr>
        <w:t xml:space="preserve"> </w:t>
      </w:r>
      <w:r w:rsidRPr="00794C98">
        <w:rPr>
          <w:rFonts w:ascii="Segoe UI" w:hAnsi="Segoe UI" w:cs="Segoe UI"/>
          <w:sz w:val="22"/>
          <w:szCs w:val="22"/>
        </w:rPr>
        <w:t>areas</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existing</w:t>
      </w:r>
      <w:r w:rsidRPr="00794C98">
        <w:rPr>
          <w:rFonts w:ascii="Segoe UI" w:hAnsi="Segoe UI" w:cs="Segoe UI"/>
          <w:spacing w:val="-4"/>
          <w:sz w:val="22"/>
          <w:szCs w:val="22"/>
        </w:rPr>
        <w:t xml:space="preserve"> </w:t>
      </w:r>
      <w:r w:rsidRPr="00794C98">
        <w:rPr>
          <w:rFonts w:ascii="Segoe UI" w:hAnsi="Segoe UI" w:cs="Segoe UI"/>
          <w:sz w:val="22"/>
          <w:szCs w:val="22"/>
        </w:rPr>
        <w:t>ground</w:t>
      </w:r>
      <w:r w:rsidRPr="00794C98">
        <w:rPr>
          <w:rFonts w:ascii="Segoe UI" w:hAnsi="Segoe UI" w:cs="Segoe UI"/>
          <w:spacing w:val="-4"/>
          <w:sz w:val="22"/>
          <w:szCs w:val="22"/>
        </w:rPr>
        <w:t xml:space="preserve"> </w:t>
      </w:r>
      <w:r w:rsidRPr="00794C98">
        <w:rPr>
          <w:rFonts w:ascii="Segoe UI" w:hAnsi="Segoe UI" w:cs="Segoe UI"/>
          <w:sz w:val="22"/>
          <w:szCs w:val="22"/>
        </w:rPr>
        <w:t>level</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neither raised nor lowered and no materials, temporary buildings, plant, machinery or surplus soil shall be placed or stored thereon. If any trenches for services are required within the fenced areas they shall be excavated and backfilled by</w:t>
      </w:r>
      <w:r w:rsidRPr="00794C98">
        <w:rPr>
          <w:rFonts w:ascii="Segoe UI" w:hAnsi="Segoe UI" w:cs="Segoe UI"/>
          <w:spacing w:val="-1"/>
          <w:sz w:val="22"/>
          <w:szCs w:val="22"/>
        </w:rPr>
        <w:t xml:space="preserve"> </w:t>
      </w:r>
      <w:r w:rsidRPr="00794C98">
        <w:rPr>
          <w:rFonts w:ascii="Segoe UI" w:hAnsi="Segoe UI" w:cs="Segoe UI"/>
          <w:sz w:val="22"/>
          <w:szCs w:val="22"/>
        </w:rPr>
        <w:t>hand and any tree roots encountered with a diameter of 25mm or more shall be left unsevered.</w:t>
      </w:r>
    </w:p>
    <w:p w14:paraId="7B7F0713" w14:textId="77777777" w:rsidR="0026018A" w:rsidRPr="00794C98" w:rsidRDefault="0026018A" w:rsidP="00482000">
      <w:pPr>
        <w:pStyle w:val="BodyText"/>
        <w:kinsoku w:val="0"/>
        <w:overflowPunct w:val="0"/>
        <w:ind w:left="709" w:right="4"/>
        <w:jc w:val="both"/>
        <w:rPr>
          <w:rFonts w:ascii="Segoe UI" w:hAnsi="Segoe UI" w:cs="Segoe UI"/>
          <w:sz w:val="22"/>
          <w:szCs w:val="22"/>
        </w:rPr>
      </w:pPr>
    </w:p>
    <w:p w14:paraId="533F6E98"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482000">
        <w:rPr>
          <w:rFonts w:ascii="Segoe UI" w:hAnsi="Segoe UI" w:cs="Segoe UI"/>
          <w:b/>
          <w:bCs/>
          <w:sz w:val="22"/>
          <w:szCs w:val="22"/>
        </w:rPr>
        <w:t>Reason</w:t>
      </w:r>
      <w:r w:rsidRPr="00794C98">
        <w:rPr>
          <w:rFonts w:ascii="Segoe UI" w:hAnsi="Segoe UI" w:cs="Segoe UI"/>
          <w:sz w:val="22"/>
          <w:szCs w:val="22"/>
        </w:rPr>
        <w:t>: To ensure that the trees on site are adequately protected, to safeguard</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character</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appearance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area,</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 policies SP1 and CS12 of the Hertsmere Local Plan, Chapter 15 of the National Planning Policy Framework and all relevant Core Strategy Policies. This condition requires matters to be agreed prior to commencement of development to ensure that existing trees are adequately protected prior to any ground disturbance.</w:t>
      </w:r>
    </w:p>
    <w:p w14:paraId="43829F73" w14:textId="77777777" w:rsidR="0026018A" w:rsidRPr="00794C98" w:rsidRDefault="0026018A" w:rsidP="00794C98">
      <w:pPr>
        <w:pStyle w:val="BodyText"/>
        <w:kinsoku w:val="0"/>
        <w:overflowPunct w:val="0"/>
        <w:jc w:val="both"/>
        <w:rPr>
          <w:rFonts w:ascii="Segoe UI" w:hAnsi="Segoe UI" w:cs="Segoe UI"/>
          <w:sz w:val="22"/>
          <w:szCs w:val="22"/>
        </w:rPr>
      </w:pPr>
    </w:p>
    <w:p w14:paraId="052BDDA4" w14:textId="04A03E1D" w:rsidR="0026018A" w:rsidRPr="00794C98" w:rsidRDefault="005F2F94" w:rsidP="00482000">
      <w:pPr>
        <w:pStyle w:val="ListParagraph"/>
        <w:kinsoku w:val="0"/>
        <w:overflowPunct w:val="0"/>
        <w:ind w:left="709" w:hanging="567"/>
        <w:jc w:val="both"/>
        <w:rPr>
          <w:rFonts w:ascii="Segoe UI" w:hAnsi="Segoe UI" w:cs="Segoe UI"/>
          <w:color w:val="000000"/>
          <w:spacing w:val="-4"/>
          <w:sz w:val="22"/>
          <w:szCs w:val="22"/>
        </w:rPr>
      </w:pPr>
      <w:ins w:id="251" w:author="Steven Brown" w:date="2026-06-01T12:07:00Z" w16du:dateUtc="2026-06-01T11:07:00Z">
        <w:r>
          <w:rPr>
            <w:rFonts w:ascii="Segoe UI" w:hAnsi="Segoe UI" w:cs="Segoe UI"/>
            <w:sz w:val="22"/>
            <w:szCs w:val="22"/>
          </w:rPr>
          <w:t>21</w:t>
        </w:r>
      </w:ins>
      <w:del w:id="252" w:author="Steven Brown" w:date="2026-06-01T12:07:00Z" w16du:dateUtc="2026-06-01T11:07:00Z">
        <w:r w:rsidR="0016636F" w:rsidRPr="00794C98" w:rsidDel="005F2F94">
          <w:rPr>
            <w:rFonts w:ascii="Segoe UI" w:hAnsi="Segoe UI" w:cs="Segoe UI"/>
            <w:sz w:val="22"/>
            <w:szCs w:val="22"/>
          </w:rPr>
          <w:delText>2</w:delText>
        </w:r>
        <w:r w:rsidR="00A1083D" w:rsidDel="005F2F94">
          <w:rPr>
            <w:rFonts w:ascii="Segoe UI" w:hAnsi="Segoe UI" w:cs="Segoe UI"/>
            <w:sz w:val="22"/>
            <w:szCs w:val="22"/>
          </w:rPr>
          <w:delText>8</w:delText>
        </w:r>
      </w:del>
      <w:r w:rsidR="0016636F" w:rsidRPr="00794C98">
        <w:rPr>
          <w:rFonts w:ascii="Segoe UI" w:hAnsi="Segoe UI" w:cs="Segoe UI"/>
          <w:sz w:val="22"/>
          <w:szCs w:val="22"/>
        </w:rPr>
        <w:t>.</w:t>
      </w:r>
      <w:r w:rsidR="0016636F" w:rsidRPr="00794C98">
        <w:rPr>
          <w:rFonts w:ascii="Segoe UI" w:hAnsi="Segoe UI" w:cs="Segoe UI"/>
          <w:sz w:val="22"/>
          <w:szCs w:val="22"/>
        </w:rPr>
        <w:tab/>
        <w:t>Site</w:t>
      </w:r>
      <w:r w:rsidR="0016636F" w:rsidRPr="00794C98">
        <w:rPr>
          <w:rFonts w:ascii="Segoe UI" w:hAnsi="Segoe UI" w:cs="Segoe UI"/>
          <w:spacing w:val="-4"/>
          <w:sz w:val="22"/>
          <w:szCs w:val="22"/>
        </w:rPr>
        <w:t xml:space="preserve"> </w:t>
      </w:r>
      <w:r w:rsidR="0016636F" w:rsidRPr="00794C98">
        <w:rPr>
          <w:rFonts w:ascii="Segoe UI" w:hAnsi="Segoe UI" w:cs="Segoe UI"/>
          <w:sz w:val="22"/>
          <w:szCs w:val="22"/>
        </w:rPr>
        <w:t>Waste</w:t>
      </w:r>
      <w:r w:rsidR="0016636F" w:rsidRPr="00794C98">
        <w:rPr>
          <w:rFonts w:ascii="Segoe UI" w:hAnsi="Segoe UI" w:cs="Segoe UI"/>
          <w:spacing w:val="-4"/>
          <w:sz w:val="22"/>
          <w:szCs w:val="22"/>
        </w:rPr>
        <w:t xml:space="preserve"> </w:t>
      </w:r>
      <w:r w:rsidR="0016636F" w:rsidRPr="00794C98">
        <w:rPr>
          <w:rFonts w:ascii="Segoe UI" w:hAnsi="Segoe UI" w:cs="Segoe UI"/>
          <w:sz w:val="22"/>
          <w:szCs w:val="22"/>
        </w:rPr>
        <w:t>Management</w:t>
      </w:r>
      <w:r w:rsidR="0016636F" w:rsidRPr="00794C98">
        <w:rPr>
          <w:rFonts w:ascii="Segoe UI" w:hAnsi="Segoe UI" w:cs="Segoe UI"/>
          <w:spacing w:val="-4"/>
          <w:sz w:val="22"/>
          <w:szCs w:val="22"/>
        </w:rPr>
        <w:t xml:space="preserve"> Plan</w:t>
      </w:r>
      <w:r w:rsidR="00A51E5A" w:rsidRPr="00794C98">
        <w:rPr>
          <w:rFonts w:ascii="Segoe UI" w:hAnsi="Segoe UI" w:cs="Segoe UI"/>
          <w:spacing w:val="-4"/>
          <w:sz w:val="22"/>
          <w:szCs w:val="22"/>
        </w:rPr>
        <w:t>:</w:t>
      </w:r>
    </w:p>
    <w:p w14:paraId="7EE28E67" w14:textId="77777777" w:rsidR="0026018A" w:rsidRPr="00794C98" w:rsidRDefault="0026018A" w:rsidP="00794C98">
      <w:pPr>
        <w:pStyle w:val="BodyText"/>
        <w:kinsoku w:val="0"/>
        <w:overflowPunct w:val="0"/>
        <w:jc w:val="both"/>
        <w:rPr>
          <w:rFonts w:ascii="Segoe UI" w:hAnsi="Segoe UI" w:cs="Segoe UI"/>
          <w:sz w:val="22"/>
          <w:szCs w:val="22"/>
        </w:rPr>
      </w:pPr>
    </w:p>
    <w:p w14:paraId="6C201769" w14:textId="270E82DB" w:rsidR="0026018A" w:rsidRPr="00794C98" w:rsidRDefault="008745B6" w:rsidP="008D547E">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No development shall take place until a Site Waste Management Plan (SWMP) for each phase of the development has been submitted and approved</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Local</w:t>
      </w:r>
      <w:r w:rsidRPr="00794C98">
        <w:rPr>
          <w:rFonts w:ascii="Segoe UI" w:hAnsi="Segoe UI" w:cs="Segoe UI"/>
          <w:spacing w:val="-4"/>
          <w:sz w:val="22"/>
          <w:szCs w:val="22"/>
        </w:rPr>
        <w:t xml:space="preserve"> </w:t>
      </w:r>
      <w:r w:rsidRPr="00794C98">
        <w:rPr>
          <w:rFonts w:ascii="Segoe UI" w:hAnsi="Segoe UI" w:cs="Segoe UI"/>
          <w:sz w:val="22"/>
          <w:szCs w:val="22"/>
        </w:rPr>
        <w:t>Planning</w:t>
      </w:r>
      <w:r w:rsidRPr="00794C98">
        <w:rPr>
          <w:rFonts w:ascii="Segoe UI" w:hAnsi="Segoe UI" w:cs="Segoe UI"/>
          <w:spacing w:val="-4"/>
          <w:sz w:val="22"/>
          <w:szCs w:val="22"/>
        </w:rPr>
        <w:t xml:space="preserve"> </w:t>
      </w:r>
      <w:r w:rsidRPr="00794C98">
        <w:rPr>
          <w:rFonts w:ascii="Segoe UI" w:hAnsi="Segoe UI" w:cs="Segoe UI"/>
          <w:sz w:val="22"/>
          <w:szCs w:val="22"/>
        </w:rPr>
        <w:t>Authority.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SWMP</w:t>
      </w:r>
      <w:r w:rsidRPr="00794C98">
        <w:rPr>
          <w:rFonts w:ascii="Segoe UI" w:hAnsi="Segoe UI" w:cs="Segoe UI"/>
          <w:spacing w:val="-5"/>
          <w:sz w:val="22"/>
          <w:szCs w:val="22"/>
        </w:rPr>
        <w:t xml:space="preserve"> </w:t>
      </w:r>
      <w:ins w:id="253" w:author="Steven Brown" w:date="2026-06-01T11:45:00Z" w16du:dateUtc="2026-06-01T10:45:00Z">
        <w:r w:rsidR="00C85F15">
          <w:rPr>
            <w:rFonts w:ascii="Segoe UI" w:hAnsi="Segoe UI" w:cs="Segoe UI"/>
            <w:spacing w:val="-5"/>
            <w:sz w:val="22"/>
            <w:szCs w:val="22"/>
          </w:rPr>
          <w:t xml:space="preserve">shall include measures </w:t>
        </w:r>
      </w:ins>
      <w:del w:id="254" w:author="Steven Brown" w:date="2026-06-01T11:45:00Z" w16du:dateUtc="2026-06-01T10:45:00Z">
        <w:r w:rsidRPr="00794C98" w:rsidDel="00C85F15">
          <w:rPr>
            <w:rFonts w:ascii="Segoe UI" w:hAnsi="Segoe UI" w:cs="Segoe UI"/>
            <w:sz w:val="22"/>
            <w:szCs w:val="22"/>
          </w:rPr>
          <w:delText>should</w:delText>
        </w:r>
        <w:r w:rsidR="008D547E" w:rsidDel="00C85F15">
          <w:rPr>
            <w:rFonts w:ascii="Segoe UI" w:hAnsi="Segoe UI" w:cs="Segoe UI"/>
            <w:sz w:val="22"/>
            <w:szCs w:val="22"/>
          </w:rPr>
          <w:delText xml:space="preserve"> </w:delText>
        </w:r>
        <w:r w:rsidRPr="00794C98" w:rsidDel="00C85F15">
          <w:rPr>
            <w:rFonts w:ascii="Segoe UI" w:hAnsi="Segoe UI" w:cs="Segoe UI"/>
            <w:sz w:val="22"/>
            <w:szCs w:val="22"/>
          </w:rPr>
          <w:delText xml:space="preserve">aim </w:delText>
        </w:r>
      </w:del>
      <w:r w:rsidRPr="00794C98">
        <w:rPr>
          <w:rFonts w:ascii="Segoe UI" w:hAnsi="Segoe UI" w:cs="Segoe UI"/>
          <w:sz w:val="22"/>
          <w:szCs w:val="22"/>
        </w:rPr>
        <w:t>to reduce the amount of waste produced on site and should contain information</w:t>
      </w:r>
      <w:r w:rsidRPr="00794C98">
        <w:rPr>
          <w:rFonts w:ascii="Segoe UI" w:hAnsi="Segoe UI" w:cs="Segoe UI"/>
          <w:spacing w:val="-4"/>
          <w:sz w:val="22"/>
          <w:szCs w:val="22"/>
        </w:rPr>
        <w:t xml:space="preserve"> </w:t>
      </w:r>
      <w:r w:rsidRPr="00794C98">
        <w:rPr>
          <w:rFonts w:ascii="Segoe UI" w:hAnsi="Segoe UI" w:cs="Segoe UI"/>
          <w:sz w:val="22"/>
          <w:szCs w:val="22"/>
        </w:rPr>
        <w:t>including</w:t>
      </w:r>
      <w:r w:rsidRPr="00794C98">
        <w:rPr>
          <w:rFonts w:ascii="Segoe UI" w:hAnsi="Segoe UI" w:cs="Segoe UI"/>
          <w:spacing w:val="-4"/>
          <w:sz w:val="22"/>
          <w:szCs w:val="22"/>
        </w:rPr>
        <w:t xml:space="preserve"> </w:t>
      </w:r>
      <w:r w:rsidRPr="00794C98">
        <w:rPr>
          <w:rFonts w:ascii="Segoe UI" w:hAnsi="Segoe UI" w:cs="Segoe UI"/>
          <w:sz w:val="22"/>
          <w:szCs w:val="22"/>
        </w:rPr>
        <w:t>estimated</w:t>
      </w:r>
      <w:r w:rsidRPr="00794C98">
        <w:rPr>
          <w:rFonts w:ascii="Segoe UI" w:hAnsi="Segoe UI" w:cs="Segoe UI"/>
          <w:spacing w:val="-4"/>
          <w:sz w:val="22"/>
          <w:szCs w:val="22"/>
        </w:rPr>
        <w:t xml:space="preserve"> </w:t>
      </w:r>
      <w:r w:rsidRPr="00794C98">
        <w:rPr>
          <w:rFonts w:ascii="Segoe UI" w:hAnsi="Segoe UI" w:cs="Segoe UI"/>
          <w:sz w:val="22"/>
          <w:szCs w:val="22"/>
        </w:rPr>
        <w:t>types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quantities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waste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arise</w:t>
      </w:r>
      <w:r w:rsidRPr="00794C98">
        <w:rPr>
          <w:rFonts w:ascii="Segoe UI" w:hAnsi="Segoe UI" w:cs="Segoe UI"/>
          <w:spacing w:val="-4"/>
          <w:sz w:val="22"/>
          <w:szCs w:val="22"/>
        </w:rPr>
        <w:t xml:space="preserve"> </w:t>
      </w:r>
      <w:r w:rsidRPr="00794C98">
        <w:rPr>
          <w:rFonts w:ascii="Segoe UI" w:hAnsi="Segoe UI" w:cs="Segoe UI"/>
          <w:sz w:val="22"/>
          <w:szCs w:val="22"/>
        </w:rPr>
        <w:t>from construction and waste management actions for each waste type. The 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SWMP.</w:t>
      </w:r>
    </w:p>
    <w:p w14:paraId="262F0A03" w14:textId="77777777" w:rsidR="0026018A" w:rsidRPr="00794C98" w:rsidRDefault="0026018A" w:rsidP="00482000">
      <w:pPr>
        <w:pStyle w:val="BodyText"/>
        <w:kinsoku w:val="0"/>
        <w:overflowPunct w:val="0"/>
        <w:ind w:left="709" w:right="4"/>
        <w:jc w:val="both"/>
        <w:rPr>
          <w:rFonts w:ascii="Segoe UI" w:hAnsi="Segoe UI" w:cs="Segoe UI"/>
          <w:sz w:val="22"/>
          <w:szCs w:val="22"/>
        </w:rPr>
      </w:pPr>
    </w:p>
    <w:p w14:paraId="759FE5A3" w14:textId="77777777" w:rsidR="0026018A" w:rsidRPr="00794C98" w:rsidRDefault="008745B6" w:rsidP="0048200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Reason:</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promote</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sustainable</w:t>
      </w:r>
      <w:r w:rsidRPr="00794C98">
        <w:rPr>
          <w:rFonts w:ascii="Segoe UI" w:hAnsi="Segoe UI" w:cs="Segoe UI"/>
          <w:spacing w:val="-4"/>
          <w:sz w:val="22"/>
          <w:szCs w:val="22"/>
        </w:rPr>
        <w:t xml:space="preserve"> </w:t>
      </w:r>
      <w:r w:rsidRPr="00794C98">
        <w:rPr>
          <w:rFonts w:ascii="Segoe UI" w:hAnsi="Segoe UI" w:cs="Segoe UI"/>
          <w:sz w:val="22"/>
          <w:szCs w:val="22"/>
        </w:rPr>
        <w:t>management</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waste</w:t>
      </w:r>
      <w:r w:rsidRPr="00794C98">
        <w:rPr>
          <w:rFonts w:ascii="Segoe UI" w:hAnsi="Segoe UI" w:cs="Segoe UI"/>
          <w:spacing w:val="-4"/>
          <w:sz w:val="22"/>
          <w:szCs w:val="22"/>
        </w:rPr>
        <w:t xml:space="preserve"> </w:t>
      </w:r>
      <w:r w:rsidRPr="00794C98">
        <w:rPr>
          <w:rFonts w:ascii="Segoe UI" w:hAnsi="Segoe UI" w:cs="Segoe UI"/>
          <w:sz w:val="22"/>
          <w:szCs w:val="22"/>
        </w:rPr>
        <w:t>arisings</w:t>
      </w:r>
      <w:r w:rsidRPr="00794C98">
        <w:rPr>
          <w:rFonts w:ascii="Segoe UI" w:hAnsi="Segoe UI" w:cs="Segoe UI"/>
          <w:spacing w:val="-4"/>
          <w:sz w:val="22"/>
          <w:szCs w:val="22"/>
        </w:rPr>
        <w:t xml:space="preserve"> </w:t>
      </w:r>
      <w:r w:rsidRPr="00794C98">
        <w:rPr>
          <w:rFonts w:ascii="Segoe UI" w:hAnsi="Segoe UI" w:cs="Segoe UI"/>
          <w:sz w:val="22"/>
          <w:szCs w:val="22"/>
        </w:rPr>
        <w:t>and contribution</w:t>
      </w:r>
      <w:r w:rsidRPr="00794C98">
        <w:rPr>
          <w:rFonts w:ascii="Segoe UI" w:hAnsi="Segoe UI" w:cs="Segoe UI"/>
          <w:spacing w:val="-3"/>
          <w:sz w:val="22"/>
          <w:szCs w:val="22"/>
        </w:rPr>
        <w:t xml:space="preserve"> </w:t>
      </w:r>
      <w:r w:rsidRPr="00794C98">
        <w:rPr>
          <w:rFonts w:ascii="Segoe UI" w:hAnsi="Segoe UI" w:cs="Segoe UI"/>
          <w:sz w:val="22"/>
          <w:szCs w:val="22"/>
        </w:rPr>
        <w:t>towards</w:t>
      </w:r>
      <w:r w:rsidRPr="00794C98">
        <w:rPr>
          <w:rFonts w:ascii="Segoe UI" w:hAnsi="Segoe UI" w:cs="Segoe UI"/>
          <w:spacing w:val="-3"/>
          <w:sz w:val="22"/>
          <w:szCs w:val="22"/>
        </w:rPr>
        <w:t xml:space="preserve"> </w:t>
      </w:r>
      <w:r w:rsidRPr="00794C98">
        <w:rPr>
          <w:rFonts w:ascii="Segoe UI" w:hAnsi="Segoe UI" w:cs="Segoe UI"/>
          <w:sz w:val="22"/>
          <w:szCs w:val="22"/>
        </w:rPr>
        <w:t>resource</w:t>
      </w:r>
      <w:r w:rsidRPr="00794C98">
        <w:rPr>
          <w:rFonts w:ascii="Segoe UI" w:hAnsi="Segoe UI" w:cs="Segoe UI"/>
          <w:spacing w:val="-3"/>
          <w:sz w:val="22"/>
          <w:szCs w:val="22"/>
        </w:rPr>
        <w:t xml:space="preserve"> </w:t>
      </w:r>
      <w:r w:rsidRPr="00794C98">
        <w:rPr>
          <w:rFonts w:ascii="Segoe UI" w:hAnsi="Segoe UI" w:cs="Segoe UI"/>
          <w:sz w:val="22"/>
          <w:szCs w:val="22"/>
        </w:rPr>
        <w:t>efficiency,</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accordance</w:t>
      </w:r>
      <w:r w:rsidRPr="00794C98">
        <w:rPr>
          <w:rFonts w:ascii="Segoe UI" w:hAnsi="Segoe UI" w:cs="Segoe UI"/>
          <w:spacing w:val="-3"/>
          <w:sz w:val="22"/>
          <w:szCs w:val="22"/>
        </w:rPr>
        <w:t xml:space="preserve"> </w:t>
      </w:r>
      <w:r w:rsidRPr="00794C98">
        <w:rPr>
          <w:rFonts w:ascii="Segoe UI" w:hAnsi="Segoe UI" w:cs="Segoe UI"/>
          <w:sz w:val="22"/>
          <w:szCs w:val="22"/>
        </w:rPr>
        <w:t>with</w:t>
      </w:r>
      <w:r w:rsidRPr="00794C98">
        <w:rPr>
          <w:rFonts w:ascii="Segoe UI" w:hAnsi="Segoe UI" w:cs="Segoe UI"/>
          <w:spacing w:val="-3"/>
          <w:sz w:val="22"/>
          <w:szCs w:val="22"/>
        </w:rPr>
        <w:t xml:space="preserve"> </w:t>
      </w:r>
      <w:r w:rsidRPr="00794C98">
        <w:rPr>
          <w:rFonts w:ascii="Segoe UI" w:hAnsi="Segoe UI" w:cs="Segoe UI"/>
          <w:sz w:val="22"/>
          <w:szCs w:val="22"/>
        </w:rPr>
        <w:t>Policy</w:t>
      </w:r>
      <w:r w:rsidRPr="00794C98">
        <w:rPr>
          <w:rFonts w:ascii="Segoe UI" w:hAnsi="Segoe UI" w:cs="Segoe UI"/>
          <w:spacing w:val="-3"/>
          <w:sz w:val="22"/>
          <w:szCs w:val="22"/>
        </w:rPr>
        <w:t xml:space="preserve"> </w:t>
      </w:r>
      <w:r w:rsidRPr="00794C98">
        <w:rPr>
          <w:rFonts w:ascii="Segoe UI" w:hAnsi="Segoe UI" w:cs="Segoe UI"/>
          <w:sz w:val="22"/>
          <w:szCs w:val="22"/>
        </w:rPr>
        <w:t>12</w:t>
      </w:r>
      <w:r w:rsidRPr="00794C98">
        <w:rPr>
          <w:rFonts w:ascii="Segoe UI" w:hAnsi="Segoe UI" w:cs="Segoe UI"/>
          <w:spacing w:val="-3"/>
          <w:sz w:val="22"/>
          <w:szCs w:val="22"/>
        </w:rPr>
        <w:t xml:space="preserve"> </w:t>
      </w:r>
      <w:r w:rsidRPr="00794C98">
        <w:rPr>
          <w:rFonts w:ascii="Segoe UI" w:hAnsi="Segoe UI" w:cs="Segoe UI"/>
          <w:sz w:val="22"/>
          <w:szCs w:val="22"/>
        </w:rPr>
        <w:t>of the Hertfordshire Waste Core Strategy and Development Management Policies Development Plan Document (2012).</w:t>
      </w:r>
    </w:p>
    <w:p w14:paraId="1239822C" w14:textId="77777777" w:rsidR="0026018A" w:rsidRPr="00794C98" w:rsidRDefault="0026018A" w:rsidP="00794C98">
      <w:pPr>
        <w:pStyle w:val="BodyText"/>
        <w:kinsoku w:val="0"/>
        <w:overflowPunct w:val="0"/>
        <w:jc w:val="both"/>
        <w:rPr>
          <w:rFonts w:ascii="Segoe UI" w:hAnsi="Segoe UI" w:cs="Segoe UI"/>
          <w:sz w:val="22"/>
          <w:szCs w:val="22"/>
        </w:rPr>
      </w:pPr>
    </w:p>
    <w:p w14:paraId="43439173" w14:textId="3C4632FC" w:rsidR="0026018A" w:rsidRPr="00794C98" w:rsidDel="00C85F15" w:rsidRDefault="006974E0" w:rsidP="00482000">
      <w:pPr>
        <w:pStyle w:val="ListParagraph"/>
        <w:kinsoku w:val="0"/>
        <w:overflowPunct w:val="0"/>
        <w:ind w:left="709" w:hanging="709"/>
        <w:jc w:val="both"/>
        <w:rPr>
          <w:del w:id="255" w:author="Steven Brown" w:date="2026-06-01T11:45:00Z" w16du:dateUtc="2026-06-01T10:45:00Z"/>
          <w:rFonts w:ascii="Segoe UI" w:hAnsi="Segoe UI" w:cs="Segoe UI"/>
          <w:color w:val="000000"/>
          <w:spacing w:val="-2"/>
          <w:sz w:val="22"/>
          <w:szCs w:val="22"/>
        </w:rPr>
      </w:pPr>
      <w:del w:id="256" w:author="Steven Brown" w:date="2026-06-01T11:45:00Z" w16du:dateUtc="2026-06-01T10:45:00Z">
        <w:r w:rsidRPr="00794C98" w:rsidDel="00C85F15">
          <w:rPr>
            <w:rFonts w:ascii="Segoe UI" w:hAnsi="Segoe UI" w:cs="Segoe UI"/>
            <w:sz w:val="22"/>
            <w:szCs w:val="22"/>
          </w:rPr>
          <w:delText>2</w:delText>
        </w:r>
        <w:r w:rsidR="00A1083D" w:rsidDel="00C85F15">
          <w:rPr>
            <w:rFonts w:ascii="Segoe UI" w:hAnsi="Segoe UI" w:cs="Segoe UI"/>
            <w:sz w:val="22"/>
            <w:szCs w:val="22"/>
          </w:rPr>
          <w:delText>9</w:delText>
        </w:r>
        <w:r w:rsidRPr="00794C98" w:rsidDel="00C85F15">
          <w:rPr>
            <w:rFonts w:ascii="Segoe UI" w:hAnsi="Segoe UI" w:cs="Segoe UI"/>
            <w:sz w:val="22"/>
            <w:szCs w:val="22"/>
          </w:rPr>
          <w:delText xml:space="preserve">. </w:delText>
        </w:r>
        <w:r w:rsidR="00482000" w:rsidDel="00C85F15">
          <w:rPr>
            <w:rFonts w:ascii="Segoe UI" w:hAnsi="Segoe UI" w:cs="Segoe UI"/>
            <w:sz w:val="22"/>
            <w:szCs w:val="22"/>
          </w:rPr>
          <w:tab/>
        </w:r>
        <w:r w:rsidRPr="00794C98" w:rsidDel="00C85F15">
          <w:rPr>
            <w:rFonts w:ascii="Segoe UI" w:hAnsi="Segoe UI" w:cs="Segoe UI"/>
            <w:sz w:val="22"/>
            <w:szCs w:val="22"/>
          </w:rPr>
          <w:delText>Fire</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pacing w:val="-2"/>
            <w:sz w:val="22"/>
            <w:szCs w:val="22"/>
          </w:rPr>
          <w:delText>Hydrants</w:delText>
        </w:r>
        <w:r w:rsidR="00A51E5A" w:rsidRPr="00794C98" w:rsidDel="00C85F15">
          <w:rPr>
            <w:rFonts w:ascii="Segoe UI" w:hAnsi="Segoe UI" w:cs="Segoe UI"/>
            <w:spacing w:val="-2"/>
            <w:sz w:val="22"/>
            <w:szCs w:val="22"/>
          </w:rPr>
          <w:delText>:</w:delText>
        </w:r>
      </w:del>
    </w:p>
    <w:p w14:paraId="122FBCDA" w14:textId="6C1EB51A" w:rsidR="0026018A" w:rsidRPr="00794C98" w:rsidDel="00C85F15" w:rsidRDefault="0026018A" w:rsidP="00794C98">
      <w:pPr>
        <w:pStyle w:val="BodyText"/>
        <w:kinsoku w:val="0"/>
        <w:overflowPunct w:val="0"/>
        <w:jc w:val="both"/>
        <w:rPr>
          <w:del w:id="257" w:author="Steven Brown" w:date="2026-06-01T11:45:00Z" w16du:dateUtc="2026-06-01T10:45:00Z"/>
          <w:rFonts w:ascii="Segoe UI" w:hAnsi="Segoe UI" w:cs="Segoe UI"/>
          <w:sz w:val="22"/>
          <w:szCs w:val="22"/>
        </w:rPr>
      </w:pPr>
    </w:p>
    <w:p w14:paraId="4C6CA307" w14:textId="7E207CFB" w:rsidR="0026018A" w:rsidRPr="00794C98" w:rsidDel="00C85F15" w:rsidRDefault="008745B6" w:rsidP="00482000">
      <w:pPr>
        <w:pStyle w:val="BodyText"/>
        <w:kinsoku w:val="0"/>
        <w:overflowPunct w:val="0"/>
        <w:ind w:left="709" w:right="224"/>
        <w:jc w:val="both"/>
        <w:rPr>
          <w:del w:id="258" w:author="Steven Brown" w:date="2026-06-01T11:45:00Z" w16du:dateUtc="2026-06-01T10:45:00Z"/>
          <w:rFonts w:ascii="Segoe UI" w:hAnsi="Segoe UI" w:cs="Segoe UI"/>
          <w:sz w:val="22"/>
          <w:szCs w:val="22"/>
        </w:rPr>
      </w:pPr>
      <w:del w:id="259" w:author="Steven Brown" w:date="2026-06-01T11:45:00Z" w16du:dateUtc="2026-06-01T10:45:00Z">
        <w:r w:rsidRPr="00794C98" w:rsidDel="00C85F15">
          <w:rPr>
            <w:rFonts w:ascii="Segoe UI" w:hAnsi="Segoe UI" w:cs="Segoe UI"/>
            <w:sz w:val="22"/>
            <w:szCs w:val="22"/>
          </w:rPr>
          <w:delText>No works above damp course for the relevant phase of the development shall commence until a scheme for the provision of adequate water supplies and fire hydrants, necessary for firefighting purposes has been submitted</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to</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and</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approved</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in</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writing</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by</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the</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Local</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Planning</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Authority.</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The development shall not be occupied until the scheme(s) has been implemented in accordance with the approved details</w:delText>
        </w:r>
      </w:del>
    </w:p>
    <w:p w14:paraId="7EB72758" w14:textId="3F67B261" w:rsidR="0026018A" w:rsidRPr="00794C98" w:rsidDel="00C85F15" w:rsidRDefault="0026018A" w:rsidP="00482000">
      <w:pPr>
        <w:pStyle w:val="BodyText"/>
        <w:kinsoku w:val="0"/>
        <w:overflowPunct w:val="0"/>
        <w:ind w:left="709"/>
        <w:jc w:val="both"/>
        <w:rPr>
          <w:del w:id="260" w:author="Steven Brown" w:date="2026-06-01T11:45:00Z" w16du:dateUtc="2026-06-01T10:45:00Z"/>
          <w:rFonts w:ascii="Segoe UI" w:hAnsi="Segoe UI" w:cs="Segoe UI"/>
          <w:sz w:val="22"/>
          <w:szCs w:val="22"/>
        </w:rPr>
      </w:pPr>
    </w:p>
    <w:p w14:paraId="536D5912" w14:textId="0AEABDC1" w:rsidR="0026018A" w:rsidRPr="00794C98" w:rsidDel="00C85F15" w:rsidRDefault="008745B6" w:rsidP="00482000">
      <w:pPr>
        <w:pStyle w:val="BodyText"/>
        <w:kinsoku w:val="0"/>
        <w:overflowPunct w:val="0"/>
        <w:ind w:left="709" w:right="329"/>
        <w:jc w:val="both"/>
        <w:rPr>
          <w:del w:id="261" w:author="Steven Brown" w:date="2026-06-01T11:45:00Z" w16du:dateUtc="2026-06-01T10:45:00Z"/>
          <w:rFonts w:ascii="Segoe UI" w:hAnsi="Segoe UI" w:cs="Segoe UI"/>
          <w:spacing w:val="-2"/>
          <w:sz w:val="22"/>
          <w:szCs w:val="22"/>
        </w:rPr>
      </w:pPr>
      <w:del w:id="262" w:author="Steven Brown" w:date="2026-06-01T11:45:00Z" w16du:dateUtc="2026-06-01T10:45:00Z">
        <w:r w:rsidRPr="00482000" w:rsidDel="00C85F15">
          <w:rPr>
            <w:rFonts w:ascii="Segoe UI" w:hAnsi="Segoe UI" w:cs="Segoe UI"/>
            <w:b/>
            <w:bCs/>
            <w:sz w:val="22"/>
            <w:szCs w:val="22"/>
          </w:rPr>
          <w:delText>Reason</w:delText>
        </w:r>
        <w:r w:rsidRPr="00794C98" w:rsidDel="00C85F15">
          <w:rPr>
            <w:rFonts w:ascii="Segoe UI" w:hAnsi="Segoe UI" w:cs="Segoe UI"/>
            <w:sz w:val="22"/>
            <w:szCs w:val="22"/>
          </w:rPr>
          <w:delText>:</w:delText>
        </w:r>
        <w:r w:rsidRPr="00794C98" w:rsidDel="00C85F15">
          <w:rPr>
            <w:rFonts w:ascii="Segoe UI" w:hAnsi="Segoe UI" w:cs="Segoe UI"/>
            <w:spacing w:val="-2"/>
            <w:sz w:val="22"/>
            <w:szCs w:val="22"/>
          </w:rPr>
          <w:delText xml:space="preserve"> </w:delText>
        </w:r>
        <w:r w:rsidRPr="00794C98" w:rsidDel="00C85F15">
          <w:rPr>
            <w:rFonts w:ascii="Segoe UI" w:hAnsi="Segoe UI" w:cs="Segoe UI"/>
            <w:sz w:val="22"/>
            <w:szCs w:val="22"/>
          </w:rPr>
          <w:delText>To</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ensure</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adequate</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water</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infrastructure</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provision</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is</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made</w:delText>
        </w:r>
        <w:r w:rsidRPr="00794C98" w:rsidDel="00C85F15">
          <w:rPr>
            <w:rFonts w:ascii="Segoe UI" w:hAnsi="Segoe UI" w:cs="Segoe UI"/>
            <w:spacing w:val="-1"/>
            <w:sz w:val="22"/>
            <w:szCs w:val="22"/>
          </w:rPr>
          <w:delText xml:space="preserve"> </w:delText>
        </w:r>
        <w:r w:rsidRPr="00794C98" w:rsidDel="00C85F15">
          <w:rPr>
            <w:rFonts w:ascii="Segoe UI" w:hAnsi="Segoe UI" w:cs="Segoe UI"/>
            <w:sz w:val="22"/>
            <w:szCs w:val="22"/>
          </w:rPr>
          <w:delText>on site</w:delText>
        </w:r>
        <w:r w:rsidRPr="00794C98" w:rsidDel="00C85F15">
          <w:rPr>
            <w:rFonts w:ascii="Segoe UI" w:hAnsi="Segoe UI" w:cs="Segoe UI"/>
            <w:spacing w:val="-6"/>
            <w:sz w:val="22"/>
            <w:szCs w:val="22"/>
          </w:rPr>
          <w:delText xml:space="preserve"> </w:delText>
        </w:r>
        <w:r w:rsidRPr="00794C98" w:rsidDel="00C85F15">
          <w:rPr>
            <w:rFonts w:ascii="Segoe UI" w:hAnsi="Segoe UI" w:cs="Segoe UI"/>
            <w:sz w:val="22"/>
            <w:szCs w:val="22"/>
          </w:rPr>
          <w:delText>for</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z w:val="22"/>
            <w:szCs w:val="22"/>
          </w:rPr>
          <w:delText>the</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z w:val="22"/>
            <w:szCs w:val="22"/>
          </w:rPr>
          <w:delText>local</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fire</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z w:val="22"/>
            <w:szCs w:val="22"/>
          </w:rPr>
          <w:delText>service</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z w:val="22"/>
            <w:szCs w:val="22"/>
          </w:rPr>
          <w:delText>to</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z w:val="22"/>
            <w:szCs w:val="22"/>
          </w:rPr>
          <w:delText>discharge</w:delText>
        </w:r>
        <w:r w:rsidRPr="00794C98" w:rsidDel="00C85F15">
          <w:rPr>
            <w:rFonts w:ascii="Segoe UI" w:hAnsi="Segoe UI" w:cs="Segoe UI"/>
            <w:spacing w:val="-4"/>
            <w:sz w:val="22"/>
            <w:szCs w:val="22"/>
          </w:rPr>
          <w:delText xml:space="preserve"> </w:delText>
        </w:r>
        <w:r w:rsidRPr="00794C98" w:rsidDel="00C85F15">
          <w:rPr>
            <w:rFonts w:ascii="Segoe UI" w:hAnsi="Segoe UI" w:cs="Segoe UI"/>
            <w:sz w:val="22"/>
            <w:szCs w:val="22"/>
          </w:rPr>
          <w:delText>its</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z w:val="22"/>
            <w:szCs w:val="22"/>
          </w:rPr>
          <w:delText>statutory</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z w:val="22"/>
            <w:szCs w:val="22"/>
          </w:rPr>
          <w:delText>firefighting</w:delText>
        </w:r>
        <w:r w:rsidRPr="00794C98" w:rsidDel="00C85F15">
          <w:rPr>
            <w:rFonts w:ascii="Segoe UI" w:hAnsi="Segoe UI" w:cs="Segoe UI"/>
            <w:spacing w:val="-3"/>
            <w:sz w:val="22"/>
            <w:szCs w:val="22"/>
          </w:rPr>
          <w:delText xml:space="preserve"> </w:delText>
        </w:r>
        <w:r w:rsidRPr="00794C98" w:rsidDel="00C85F15">
          <w:rPr>
            <w:rFonts w:ascii="Segoe UI" w:hAnsi="Segoe UI" w:cs="Segoe UI"/>
            <w:spacing w:val="-2"/>
            <w:sz w:val="22"/>
            <w:szCs w:val="22"/>
          </w:rPr>
          <w:delText>duties.</w:delText>
        </w:r>
      </w:del>
    </w:p>
    <w:p w14:paraId="58691252" w14:textId="77777777" w:rsidR="0026018A" w:rsidRPr="00794C98" w:rsidRDefault="0026018A" w:rsidP="00794C98">
      <w:pPr>
        <w:pStyle w:val="BodyText"/>
        <w:kinsoku w:val="0"/>
        <w:overflowPunct w:val="0"/>
        <w:jc w:val="both"/>
        <w:rPr>
          <w:rFonts w:ascii="Segoe UI" w:hAnsi="Segoe UI" w:cs="Segoe UI"/>
          <w:sz w:val="22"/>
          <w:szCs w:val="22"/>
        </w:rPr>
      </w:pPr>
    </w:p>
    <w:p w14:paraId="51F0C5C1" w14:textId="26BB48F9" w:rsidR="0026018A" w:rsidRPr="00794C98" w:rsidRDefault="005F2F94" w:rsidP="00482000">
      <w:pPr>
        <w:pStyle w:val="ListParagraph"/>
        <w:kinsoku w:val="0"/>
        <w:overflowPunct w:val="0"/>
        <w:ind w:left="709" w:hanging="709"/>
        <w:jc w:val="both"/>
        <w:rPr>
          <w:rFonts w:ascii="Segoe UI" w:hAnsi="Segoe UI" w:cs="Segoe UI"/>
          <w:color w:val="000000"/>
          <w:spacing w:val="-2"/>
          <w:sz w:val="22"/>
          <w:szCs w:val="22"/>
        </w:rPr>
      </w:pPr>
      <w:ins w:id="263" w:author="Steven Brown" w:date="2026-06-01T12:07:00Z" w16du:dateUtc="2026-06-01T11:07:00Z">
        <w:r>
          <w:rPr>
            <w:rFonts w:ascii="Segoe UI" w:hAnsi="Segoe UI" w:cs="Segoe UI"/>
            <w:sz w:val="22"/>
            <w:szCs w:val="22"/>
          </w:rPr>
          <w:t>22</w:t>
        </w:r>
      </w:ins>
      <w:del w:id="264" w:author="Steven Brown" w:date="2026-06-01T12:07:00Z" w16du:dateUtc="2026-06-01T11:07:00Z">
        <w:r w:rsidR="00A1083D" w:rsidDel="005F2F94">
          <w:rPr>
            <w:rFonts w:ascii="Segoe UI" w:hAnsi="Segoe UI" w:cs="Segoe UI"/>
            <w:sz w:val="22"/>
            <w:szCs w:val="22"/>
          </w:rPr>
          <w:delText>30</w:delText>
        </w:r>
      </w:del>
      <w:r w:rsidR="006179B3" w:rsidRPr="00794C98">
        <w:rPr>
          <w:rFonts w:ascii="Segoe UI" w:hAnsi="Segoe UI" w:cs="Segoe UI"/>
          <w:sz w:val="22"/>
          <w:szCs w:val="22"/>
        </w:rPr>
        <w:t xml:space="preserve">. </w:t>
      </w:r>
      <w:r w:rsidR="00015E76">
        <w:rPr>
          <w:rFonts w:ascii="Segoe UI" w:hAnsi="Segoe UI" w:cs="Segoe UI"/>
          <w:sz w:val="22"/>
          <w:szCs w:val="22"/>
        </w:rPr>
        <w:tab/>
      </w:r>
      <w:r w:rsidR="008745B6" w:rsidRPr="00794C98">
        <w:rPr>
          <w:rFonts w:ascii="Segoe UI" w:hAnsi="Segoe UI" w:cs="Segoe UI"/>
          <w:sz w:val="22"/>
          <w:szCs w:val="22"/>
        </w:rPr>
        <w:t>Unexploded</w:t>
      </w:r>
      <w:r w:rsidR="008745B6" w:rsidRPr="00794C98">
        <w:rPr>
          <w:rFonts w:ascii="Segoe UI" w:hAnsi="Segoe UI" w:cs="Segoe UI"/>
          <w:spacing w:val="-7"/>
          <w:sz w:val="22"/>
          <w:szCs w:val="22"/>
        </w:rPr>
        <w:t xml:space="preserve"> </w:t>
      </w:r>
      <w:r w:rsidR="008745B6" w:rsidRPr="00794C98">
        <w:rPr>
          <w:rFonts w:ascii="Segoe UI" w:hAnsi="Segoe UI" w:cs="Segoe UI"/>
          <w:sz w:val="22"/>
          <w:szCs w:val="22"/>
        </w:rPr>
        <w:t>Ordnance</w:t>
      </w:r>
      <w:r w:rsidR="008745B6" w:rsidRPr="00794C98">
        <w:rPr>
          <w:rFonts w:ascii="Segoe UI" w:hAnsi="Segoe UI" w:cs="Segoe UI"/>
          <w:spacing w:val="-7"/>
          <w:sz w:val="22"/>
          <w:szCs w:val="22"/>
        </w:rPr>
        <w:t xml:space="preserve"> </w:t>
      </w:r>
      <w:r w:rsidR="008745B6" w:rsidRPr="00794C98">
        <w:rPr>
          <w:rFonts w:ascii="Segoe UI" w:hAnsi="Segoe UI" w:cs="Segoe UI"/>
          <w:spacing w:val="-2"/>
          <w:sz w:val="22"/>
          <w:szCs w:val="22"/>
        </w:rPr>
        <w:t>(UXO)</w:t>
      </w:r>
      <w:r w:rsidR="00A51E5A" w:rsidRPr="00794C98">
        <w:rPr>
          <w:rFonts w:ascii="Segoe UI" w:hAnsi="Segoe UI" w:cs="Segoe UI"/>
          <w:spacing w:val="-2"/>
          <w:sz w:val="22"/>
          <w:szCs w:val="22"/>
        </w:rPr>
        <w:t>:</w:t>
      </w:r>
    </w:p>
    <w:p w14:paraId="1CDF6185" w14:textId="77777777" w:rsidR="0026018A" w:rsidRPr="00794C98" w:rsidRDefault="0026018A" w:rsidP="00794C98">
      <w:pPr>
        <w:pStyle w:val="BodyText"/>
        <w:kinsoku w:val="0"/>
        <w:overflowPunct w:val="0"/>
        <w:jc w:val="both"/>
        <w:rPr>
          <w:rFonts w:ascii="Segoe UI" w:hAnsi="Segoe UI" w:cs="Segoe UI"/>
          <w:sz w:val="22"/>
          <w:szCs w:val="22"/>
        </w:rPr>
      </w:pPr>
    </w:p>
    <w:p w14:paraId="40ACEE14" w14:textId="5B72AE81" w:rsidR="0026018A" w:rsidRDefault="008745B6" w:rsidP="00482000">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Prior to the commencement of development approved by this planning permission</w:t>
      </w:r>
      <w:r w:rsidRPr="00794C98">
        <w:rPr>
          <w:rFonts w:ascii="Segoe UI" w:hAnsi="Segoe UI" w:cs="Segoe UI"/>
          <w:spacing w:val="-1"/>
          <w:sz w:val="22"/>
          <w:szCs w:val="22"/>
        </w:rPr>
        <w:t xml:space="preserve"> </w:t>
      </w:r>
      <w:del w:id="265" w:author="Steven Brown" w:date="2026-06-01T11:45:00Z" w16du:dateUtc="2026-06-01T10:45:00Z">
        <w:r w:rsidRPr="00794C98" w:rsidDel="002C727E">
          <w:rPr>
            <w:rFonts w:ascii="Segoe UI" w:hAnsi="Segoe UI" w:cs="Segoe UI"/>
            <w:sz w:val="22"/>
            <w:szCs w:val="22"/>
          </w:rPr>
          <w:delText>(or</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such</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other</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date</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or</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stage</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in</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development</w:delText>
        </w:r>
        <w:r w:rsidRPr="00794C98" w:rsidDel="002C727E">
          <w:rPr>
            <w:rFonts w:ascii="Segoe UI" w:hAnsi="Segoe UI" w:cs="Segoe UI"/>
            <w:spacing w:val="-2"/>
            <w:sz w:val="22"/>
            <w:szCs w:val="22"/>
          </w:rPr>
          <w:delText xml:space="preserve"> </w:delText>
        </w:r>
        <w:r w:rsidRPr="00794C98" w:rsidDel="002C727E">
          <w:rPr>
            <w:rFonts w:ascii="Segoe UI" w:hAnsi="Segoe UI" w:cs="Segoe UI"/>
            <w:sz w:val="22"/>
            <w:szCs w:val="22"/>
          </w:rPr>
          <w:delText>as</w:delText>
        </w:r>
        <w:r w:rsidRPr="00794C98" w:rsidDel="002C727E">
          <w:rPr>
            <w:rFonts w:ascii="Segoe UI" w:hAnsi="Segoe UI" w:cs="Segoe UI"/>
            <w:spacing w:val="-2"/>
            <w:sz w:val="22"/>
            <w:szCs w:val="22"/>
          </w:rPr>
          <w:delText xml:space="preserve"> </w:delText>
        </w:r>
        <w:r w:rsidRPr="00794C98" w:rsidDel="002C727E">
          <w:rPr>
            <w:rFonts w:ascii="Segoe UI" w:hAnsi="Segoe UI" w:cs="Segoe UI"/>
            <w:sz w:val="22"/>
            <w:szCs w:val="22"/>
          </w:rPr>
          <w:delText>may</w:delText>
        </w:r>
        <w:r w:rsidRPr="00794C98" w:rsidDel="002C727E">
          <w:rPr>
            <w:rFonts w:ascii="Segoe UI" w:hAnsi="Segoe UI" w:cs="Segoe UI"/>
            <w:spacing w:val="-2"/>
            <w:sz w:val="22"/>
            <w:szCs w:val="22"/>
          </w:rPr>
          <w:delText xml:space="preserve"> </w:delText>
        </w:r>
        <w:r w:rsidRPr="00794C98" w:rsidDel="002C727E">
          <w:rPr>
            <w:rFonts w:ascii="Segoe UI" w:hAnsi="Segoe UI" w:cs="Segoe UI"/>
            <w:sz w:val="22"/>
            <w:szCs w:val="22"/>
          </w:rPr>
          <w:delText>be</w:delText>
        </w:r>
        <w:r w:rsidRPr="00794C98" w:rsidDel="002C727E">
          <w:rPr>
            <w:rFonts w:ascii="Segoe UI" w:hAnsi="Segoe UI" w:cs="Segoe UI"/>
            <w:spacing w:val="-1"/>
            <w:sz w:val="22"/>
            <w:szCs w:val="22"/>
          </w:rPr>
          <w:delText xml:space="preserve"> </w:delText>
        </w:r>
        <w:r w:rsidRPr="00794C98" w:rsidDel="002C727E">
          <w:rPr>
            <w:rFonts w:ascii="Segoe UI" w:hAnsi="Segoe UI" w:cs="Segoe UI"/>
            <w:sz w:val="22"/>
            <w:szCs w:val="22"/>
          </w:rPr>
          <w:delText>agreed in</w:delText>
        </w:r>
        <w:r w:rsidRPr="00794C98" w:rsidDel="002C727E">
          <w:rPr>
            <w:rFonts w:ascii="Segoe UI" w:hAnsi="Segoe UI" w:cs="Segoe UI"/>
            <w:spacing w:val="-3"/>
            <w:sz w:val="22"/>
            <w:szCs w:val="22"/>
          </w:rPr>
          <w:delText xml:space="preserve"> </w:delText>
        </w:r>
        <w:r w:rsidRPr="00794C98" w:rsidDel="002C727E">
          <w:rPr>
            <w:rFonts w:ascii="Segoe UI" w:hAnsi="Segoe UI" w:cs="Segoe UI"/>
            <w:sz w:val="22"/>
            <w:szCs w:val="22"/>
          </w:rPr>
          <w:delText>writing</w:delText>
        </w:r>
        <w:r w:rsidRPr="00794C98" w:rsidDel="002C727E">
          <w:rPr>
            <w:rFonts w:ascii="Segoe UI" w:hAnsi="Segoe UI" w:cs="Segoe UI"/>
            <w:spacing w:val="-3"/>
            <w:sz w:val="22"/>
            <w:szCs w:val="22"/>
          </w:rPr>
          <w:delText xml:space="preserve"> </w:delText>
        </w:r>
        <w:r w:rsidRPr="00794C98" w:rsidDel="002C727E">
          <w:rPr>
            <w:rFonts w:ascii="Segoe UI" w:hAnsi="Segoe UI" w:cs="Segoe UI"/>
            <w:sz w:val="22"/>
            <w:szCs w:val="22"/>
          </w:rPr>
          <w:delText>with</w:delText>
        </w:r>
        <w:r w:rsidRPr="00794C98" w:rsidDel="002C727E">
          <w:rPr>
            <w:rFonts w:ascii="Segoe UI" w:hAnsi="Segoe UI" w:cs="Segoe UI"/>
            <w:spacing w:val="-3"/>
            <w:sz w:val="22"/>
            <w:szCs w:val="22"/>
          </w:rPr>
          <w:delText xml:space="preserve"> </w:delText>
        </w:r>
        <w:r w:rsidRPr="00794C98" w:rsidDel="002C727E">
          <w:rPr>
            <w:rFonts w:ascii="Segoe UI" w:hAnsi="Segoe UI" w:cs="Segoe UI"/>
            <w:sz w:val="22"/>
            <w:szCs w:val="22"/>
          </w:rPr>
          <w:delText>the</w:delText>
        </w:r>
        <w:r w:rsidRPr="00794C98" w:rsidDel="002C727E">
          <w:rPr>
            <w:rFonts w:ascii="Segoe UI" w:hAnsi="Segoe UI" w:cs="Segoe UI"/>
            <w:spacing w:val="-3"/>
            <w:sz w:val="22"/>
            <w:szCs w:val="22"/>
          </w:rPr>
          <w:delText xml:space="preserve"> </w:delText>
        </w:r>
        <w:r w:rsidRPr="00794C98" w:rsidDel="002C727E">
          <w:rPr>
            <w:rFonts w:ascii="Segoe UI" w:hAnsi="Segoe UI" w:cs="Segoe UI"/>
            <w:sz w:val="22"/>
            <w:szCs w:val="22"/>
          </w:rPr>
          <w:delText>Local</w:delText>
        </w:r>
        <w:r w:rsidRPr="00794C98" w:rsidDel="002C727E">
          <w:rPr>
            <w:rFonts w:ascii="Segoe UI" w:hAnsi="Segoe UI" w:cs="Segoe UI"/>
            <w:spacing w:val="-3"/>
            <w:sz w:val="22"/>
            <w:szCs w:val="22"/>
          </w:rPr>
          <w:delText xml:space="preserve"> </w:delText>
        </w:r>
        <w:r w:rsidRPr="00794C98" w:rsidDel="002C727E">
          <w:rPr>
            <w:rFonts w:ascii="Segoe UI" w:hAnsi="Segoe UI" w:cs="Segoe UI"/>
            <w:sz w:val="22"/>
            <w:szCs w:val="22"/>
          </w:rPr>
          <w:delText>Planning</w:delText>
        </w:r>
        <w:r w:rsidRPr="00794C98" w:rsidDel="002C727E">
          <w:rPr>
            <w:rFonts w:ascii="Segoe UI" w:hAnsi="Segoe UI" w:cs="Segoe UI"/>
            <w:spacing w:val="-3"/>
            <w:sz w:val="22"/>
            <w:szCs w:val="22"/>
          </w:rPr>
          <w:delText xml:space="preserve"> </w:delText>
        </w:r>
        <w:r w:rsidRPr="00794C98" w:rsidDel="002C727E">
          <w:rPr>
            <w:rFonts w:ascii="Segoe UI" w:hAnsi="Segoe UI" w:cs="Segoe UI"/>
            <w:sz w:val="22"/>
            <w:szCs w:val="22"/>
          </w:rPr>
          <w:delText>Authority),</w:delText>
        </w:r>
        <w:r w:rsidRPr="00794C98" w:rsidDel="002C727E">
          <w:rPr>
            <w:rFonts w:ascii="Segoe UI" w:hAnsi="Segoe UI" w:cs="Segoe UI"/>
            <w:spacing w:val="-4"/>
            <w:sz w:val="22"/>
            <w:szCs w:val="22"/>
          </w:rPr>
          <w:delText xml:space="preserve"> </w:delText>
        </w:r>
      </w:del>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following</w:t>
      </w:r>
      <w:r w:rsidRPr="00794C98">
        <w:rPr>
          <w:rFonts w:ascii="Segoe UI" w:hAnsi="Segoe UI" w:cs="Segoe UI"/>
          <w:spacing w:val="-3"/>
          <w:sz w:val="22"/>
          <w:szCs w:val="22"/>
        </w:rPr>
        <w:t xml:space="preserve"> </w:t>
      </w:r>
      <w:r w:rsidRPr="00794C98">
        <w:rPr>
          <w:rFonts w:ascii="Segoe UI" w:hAnsi="Segoe UI" w:cs="Segoe UI"/>
          <w:sz w:val="22"/>
          <w:szCs w:val="22"/>
        </w:rPr>
        <w:t>components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 xml:space="preserve">a scheme to deal with the risks associated with UXO at the site shall each be submitted to and approved, in writing, by the Local Planning Authority </w:t>
      </w:r>
      <w:r w:rsidRPr="00794C98">
        <w:rPr>
          <w:rFonts w:ascii="Segoe UI" w:hAnsi="Segoe UI" w:cs="Segoe UI"/>
          <w:spacing w:val="-2"/>
          <w:sz w:val="22"/>
          <w:szCs w:val="22"/>
        </w:rPr>
        <w:t>(LPA):</w:t>
      </w:r>
    </w:p>
    <w:p w14:paraId="7E44D5AD" w14:textId="77777777" w:rsidR="0000001D" w:rsidRPr="00794C98" w:rsidRDefault="0000001D" w:rsidP="00482000">
      <w:pPr>
        <w:pStyle w:val="BodyText"/>
        <w:kinsoku w:val="0"/>
        <w:overflowPunct w:val="0"/>
        <w:ind w:left="709" w:right="4"/>
        <w:jc w:val="both"/>
        <w:rPr>
          <w:rFonts w:ascii="Segoe UI" w:hAnsi="Segoe UI" w:cs="Segoe UI"/>
          <w:spacing w:val="-2"/>
          <w:sz w:val="22"/>
          <w:szCs w:val="22"/>
        </w:rPr>
      </w:pPr>
    </w:p>
    <w:p w14:paraId="4E9CBAF5" w14:textId="77777777" w:rsidR="0026018A" w:rsidRPr="00794C98" w:rsidRDefault="008745B6" w:rsidP="00C73030">
      <w:pPr>
        <w:pStyle w:val="ListParagraph"/>
        <w:numPr>
          <w:ilvl w:val="0"/>
          <w:numId w:val="6"/>
        </w:numPr>
        <w:kinsoku w:val="0"/>
        <w:overflowPunct w:val="0"/>
        <w:spacing w:before="82"/>
        <w:ind w:left="1276" w:hanging="567"/>
        <w:jc w:val="both"/>
        <w:rPr>
          <w:rFonts w:ascii="Segoe UI" w:hAnsi="Segoe UI" w:cs="Segoe UI"/>
          <w:spacing w:val="-2"/>
          <w:sz w:val="22"/>
          <w:szCs w:val="22"/>
        </w:rPr>
      </w:pPr>
      <w:r w:rsidRPr="00794C98">
        <w:rPr>
          <w:rFonts w:ascii="Segoe UI" w:hAnsi="Segoe UI" w:cs="Segoe UI"/>
          <w:sz w:val="22"/>
          <w:szCs w:val="22"/>
        </w:rPr>
        <w:t>Preliminary</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pacing w:val="-2"/>
          <w:sz w:val="22"/>
          <w:szCs w:val="22"/>
        </w:rPr>
        <w:t>Assessment</w:t>
      </w:r>
    </w:p>
    <w:p w14:paraId="6DBD16ED" w14:textId="77777777" w:rsidR="0026018A" w:rsidRPr="00794C98" w:rsidRDefault="008745B6" w:rsidP="00C73030">
      <w:pPr>
        <w:pStyle w:val="BodyText"/>
        <w:kinsoku w:val="0"/>
        <w:overflowPunct w:val="0"/>
        <w:ind w:left="1276" w:right="4"/>
        <w:jc w:val="both"/>
        <w:rPr>
          <w:rFonts w:ascii="Segoe UI" w:hAnsi="Segoe UI" w:cs="Segoe UI"/>
          <w:sz w:val="22"/>
          <w:szCs w:val="22"/>
        </w:rPr>
      </w:pPr>
      <w:r w:rsidRPr="00794C98">
        <w:rPr>
          <w:rFonts w:ascii="Segoe UI" w:hAnsi="Segoe UI" w:cs="Segoe UI"/>
          <w:sz w:val="22"/>
          <w:szCs w:val="22"/>
        </w:rPr>
        <w:t>The Preliminary Risk Assessment shall enable the application site to be placed</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context</w:t>
      </w:r>
      <w:r w:rsidRPr="00794C98">
        <w:rPr>
          <w:rFonts w:ascii="Segoe UI" w:hAnsi="Segoe UI" w:cs="Segoe UI"/>
          <w:spacing w:val="-3"/>
          <w:sz w:val="22"/>
          <w:szCs w:val="22"/>
        </w:rPr>
        <w:t xml:space="preserve"> </w:t>
      </w:r>
      <w:r w:rsidRPr="00794C98">
        <w:rPr>
          <w:rFonts w:ascii="Segoe UI" w:hAnsi="Segoe UI" w:cs="Segoe UI"/>
          <w:sz w:val="22"/>
          <w:szCs w:val="22"/>
        </w:rPr>
        <w:t>with</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potential</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from</w:t>
      </w:r>
      <w:r w:rsidRPr="00794C98">
        <w:rPr>
          <w:rFonts w:ascii="Segoe UI" w:hAnsi="Segoe UI" w:cs="Segoe UI"/>
          <w:spacing w:val="-3"/>
          <w:sz w:val="22"/>
          <w:szCs w:val="22"/>
        </w:rPr>
        <w:t xml:space="preserve"> </w:t>
      </w:r>
      <w:r w:rsidRPr="00794C98">
        <w:rPr>
          <w:rFonts w:ascii="Segoe UI" w:hAnsi="Segoe UI" w:cs="Segoe UI"/>
          <w:sz w:val="22"/>
          <w:szCs w:val="22"/>
        </w:rPr>
        <w:t>UXO</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identify</w:t>
      </w:r>
      <w:r w:rsidRPr="00794C98">
        <w:rPr>
          <w:rFonts w:ascii="Segoe UI" w:hAnsi="Segoe UI" w:cs="Segoe UI"/>
          <w:spacing w:val="-3"/>
          <w:sz w:val="22"/>
          <w:szCs w:val="22"/>
        </w:rPr>
        <w:t xml:space="preserve"> </w:t>
      </w:r>
      <w:r w:rsidRPr="00794C98">
        <w:rPr>
          <w:rFonts w:ascii="Segoe UI" w:hAnsi="Segoe UI" w:cs="Segoe UI"/>
          <w:sz w:val="22"/>
          <w:szCs w:val="22"/>
        </w:rPr>
        <w:t>whether</w:t>
      </w:r>
      <w:r w:rsidRPr="00794C98">
        <w:rPr>
          <w:rFonts w:ascii="Segoe UI" w:hAnsi="Segoe UI" w:cs="Segoe UI"/>
          <w:spacing w:val="-3"/>
          <w:sz w:val="22"/>
          <w:szCs w:val="22"/>
        </w:rPr>
        <w:t xml:space="preserve"> </w:t>
      </w:r>
      <w:r w:rsidRPr="00794C98">
        <w:rPr>
          <w:rFonts w:ascii="Segoe UI" w:hAnsi="Segoe UI" w:cs="Segoe UI"/>
          <w:sz w:val="22"/>
          <w:szCs w:val="22"/>
        </w:rPr>
        <w:t>a Detailed Risk Assessment is required. The assessment shall be based upon data obtained from a Desktop review of historical information regarding the site location, previous site development and wartime bombing records etc.</w:t>
      </w:r>
    </w:p>
    <w:p w14:paraId="0A257EB5" w14:textId="77777777" w:rsidR="0026018A" w:rsidRPr="00794C98" w:rsidRDefault="0026018A" w:rsidP="00794C98">
      <w:pPr>
        <w:pStyle w:val="BodyText"/>
        <w:kinsoku w:val="0"/>
        <w:overflowPunct w:val="0"/>
        <w:jc w:val="both"/>
        <w:rPr>
          <w:rFonts w:ascii="Segoe UI" w:hAnsi="Segoe UI" w:cs="Segoe UI"/>
          <w:sz w:val="22"/>
          <w:szCs w:val="22"/>
        </w:rPr>
      </w:pPr>
    </w:p>
    <w:p w14:paraId="5B7A9BED" w14:textId="77777777" w:rsidR="0026018A" w:rsidRPr="00794C98" w:rsidRDefault="008745B6" w:rsidP="00C73030">
      <w:pPr>
        <w:pStyle w:val="ListParagraph"/>
        <w:numPr>
          <w:ilvl w:val="0"/>
          <w:numId w:val="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lastRenderedPageBreak/>
        <w:t>Detailed</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pacing w:val="-2"/>
          <w:sz w:val="22"/>
          <w:szCs w:val="22"/>
        </w:rPr>
        <w:t>Assessment</w:t>
      </w:r>
    </w:p>
    <w:p w14:paraId="09BCB974" w14:textId="77777777" w:rsidR="0026018A" w:rsidRPr="00794C98" w:rsidRDefault="008745B6" w:rsidP="00C73030">
      <w:pPr>
        <w:pStyle w:val="BodyText"/>
        <w:kinsoku w:val="0"/>
        <w:overflowPunct w:val="0"/>
        <w:ind w:left="1276"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Detailed</w:t>
      </w:r>
      <w:r w:rsidRPr="00794C98">
        <w:rPr>
          <w:rFonts w:ascii="Segoe UI" w:hAnsi="Segoe UI" w:cs="Segoe UI"/>
          <w:spacing w:val="-3"/>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z w:val="22"/>
          <w:szCs w:val="22"/>
        </w:rPr>
        <w:t>Assessment</w:t>
      </w:r>
      <w:r w:rsidRPr="00794C98">
        <w:rPr>
          <w:rFonts w:ascii="Segoe UI" w:hAnsi="Segoe UI" w:cs="Segoe UI"/>
          <w:spacing w:val="-3"/>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provide</w:t>
      </w:r>
      <w:r w:rsidRPr="00794C98">
        <w:rPr>
          <w:rFonts w:ascii="Segoe UI" w:hAnsi="Segoe UI" w:cs="Segoe UI"/>
          <w:spacing w:val="-3"/>
          <w:sz w:val="22"/>
          <w:szCs w:val="22"/>
        </w:rPr>
        <w:t xml:space="preserve"> </w:t>
      </w:r>
      <w:r w:rsidRPr="00794C98">
        <w:rPr>
          <w:rFonts w:ascii="Segoe UI" w:hAnsi="Segoe UI" w:cs="Segoe UI"/>
          <w:sz w:val="22"/>
          <w:szCs w:val="22"/>
        </w:rPr>
        <w:t>an</w:t>
      </w:r>
      <w:r w:rsidRPr="00794C98">
        <w:rPr>
          <w:rFonts w:ascii="Segoe UI" w:hAnsi="Segoe UI" w:cs="Segoe UI"/>
          <w:spacing w:val="-3"/>
          <w:sz w:val="22"/>
          <w:szCs w:val="22"/>
        </w:rPr>
        <w:t xml:space="preserve"> </w:t>
      </w:r>
      <w:r w:rsidRPr="00794C98">
        <w:rPr>
          <w:rFonts w:ascii="Segoe UI" w:hAnsi="Segoe UI" w:cs="Segoe UI"/>
          <w:sz w:val="22"/>
          <w:szCs w:val="22"/>
        </w:rPr>
        <w:t>estimate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3"/>
          <w:sz w:val="22"/>
          <w:szCs w:val="22"/>
        </w:rPr>
        <w:t xml:space="preserve"> </w:t>
      </w:r>
      <w:r w:rsidRPr="00794C98">
        <w:rPr>
          <w:rFonts w:ascii="Segoe UI" w:hAnsi="Segoe UI" w:cs="Segoe UI"/>
          <w:sz w:val="22"/>
          <w:szCs w:val="22"/>
        </w:rPr>
        <w:t>from</w:t>
      </w:r>
      <w:r w:rsidRPr="00794C98">
        <w:rPr>
          <w:rFonts w:ascii="Segoe UI" w:hAnsi="Segoe UI" w:cs="Segoe UI"/>
          <w:spacing w:val="-3"/>
          <w:sz w:val="22"/>
          <w:szCs w:val="22"/>
        </w:rPr>
        <w:t xml:space="preserve"> </w:t>
      </w:r>
      <w:r w:rsidRPr="00794C98">
        <w:rPr>
          <w:rFonts w:ascii="Segoe UI" w:hAnsi="Segoe UI" w:cs="Segoe UI"/>
          <w:sz w:val="22"/>
          <w:szCs w:val="22"/>
        </w:rPr>
        <w:t>UXO within the site, giving due consideration to the development type and construction methods to be employed. The Detailed Risk Assessment shall also consider the residual hazard, i.e. the likelihood of UXO having gone undetected</w:t>
      </w:r>
    </w:p>
    <w:p w14:paraId="28234F44" w14:textId="77777777" w:rsidR="0026018A" w:rsidRPr="00794C98" w:rsidRDefault="0026018A" w:rsidP="00794C98">
      <w:pPr>
        <w:pStyle w:val="BodyText"/>
        <w:kinsoku w:val="0"/>
        <w:overflowPunct w:val="0"/>
        <w:jc w:val="both"/>
        <w:rPr>
          <w:rFonts w:ascii="Segoe UI" w:hAnsi="Segoe UI" w:cs="Segoe UI"/>
          <w:sz w:val="22"/>
          <w:szCs w:val="22"/>
        </w:rPr>
      </w:pPr>
    </w:p>
    <w:p w14:paraId="6DA4990D" w14:textId="77777777" w:rsidR="0026018A" w:rsidRPr="00794C98" w:rsidRDefault="008745B6" w:rsidP="003822B5">
      <w:pPr>
        <w:pStyle w:val="ListParagraph"/>
        <w:numPr>
          <w:ilvl w:val="0"/>
          <w:numId w:val="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Mitigation</w:t>
      </w:r>
      <w:r w:rsidRPr="00794C98">
        <w:rPr>
          <w:rFonts w:ascii="Segoe UI" w:hAnsi="Segoe UI" w:cs="Segoe UI"/>
          <w:spacing w:val="-3"/>
          <w:sz w:val="22"/>
          <w:szCs w:val="22"/>
        </w:rPr>
        <w:t xml:space="preserve"> </w:t>
      </w:r>
      <w:r w:rsidRPr="00794C98">
        <w:rPr>
          <w:rFonts w:ascii="Segoe UI" w:hAnsi="Segoe UI" w:cs="Segoe UI"/>
          <w:spacing w:val="-2"/>
          <w:sz w:val="22"/>
          <w:szCs w:val="22"/>
        </w:rPr>
        <w:t>Strategy</w:t>
      </w:r>
    </w:p>
    <w:p w14:paraId="5E906E26" w14:textId="77777777" w:rsidR="0026018A" w:rsidRPr="00794C98" w:rsidRDefault="008745B6" w:rsidP="003822B5">
      <w:pPr>
        <w:pStyle w:val="BodyText"/>
        <w:kinsoku w:val="0"/>
        <w:overflowPunct w:val="0"/>
        <w:ind w:left="1276" w:right="4"/>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Mitigation</w:t>
      </w:r>
      <w:r w:rsidRPr="00794C98">
        <w:rPr>
          <w:rFonts w:ascii="Segoe UI" w:hAnsi="Segoe UI" w:cs="Segoe UI"/>
          <w:spacing w:val="-4"/>
          <w:sz w:val="22"/>
          <w:szCs w:val="22"/>
        </w:rPr>
        <w:t xml:space="preserve"> </w:t>
      </w:r>
      <w:r w:rsidRPr="00794C98">
        <w:rPr>
          <w:rFonts w:ascii="Segoe UI" w:hAnsi="Segoe UI" w:cs="Segoe UI"/>
          <w:sz w:val="22"/>
          <w:szCs w:val="22"/>
        </w:rPr>
        <w:t>Strategy</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detailed</w:t>
      </w:r>
      <w:r w:rsidRPr="00794C98">
        <w:rPr>
          <w:rFonts w:ascii="Segoe UI" w:hAnsi="Segoe UI" w:cs="Segoe UI"/>
          <w:spacing w:val="-4"/>
          <w:sz w:val="22"/>
          <w:szCs w:val="22"/>
        </w:rPr>
        <w:t xml:space="preserve"> </w:t>
      </w:r>
      <w:r w:rsidRPr="00794C98">
        <w:rPr>
          <w:rFonts w:ascii="Segoe UI" w:hAnsi="Segoe UI" w:cs="Segoe UI"/>
          <w:sz w:val="22"/>
          <w:szCs w:val="22"/>
        </w:rPr>
        <w:t>information</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respect to Avoidance, Training and Detection or a combination of all three.</w:t>
      </w:r>
    </w:p>
    <w:p w14:paraId="65DE8D55" w14:textId="77777777" w:rsidR="0026018A" w:rsidRPr="00794C98" w:rsidRDefault="0026018A" w:rsidP="00794C98">
      <w:pPr>
        <w:pStyle w:val="BodyText"/>
        <w:kinsoku w:val="0"/>
        <w:overflowPunct w:val="0"/>
        <w:jc w:val="both"/>
        <w:rPr>
          <w:rFonts w:ascii="Segoe UI" w:hAnsi="Segoe UI" w:cs="Segoe UI"/>
          <w:sz w:val="22"/>
          <w:szCs w:val="22"/>
        </w:rPr>
      </w:pPr>
    </w:p>
    <w:p w14:paraId="25E0D471" w14:textId="77777777" w:rsidR="0026018A" w:rsidRPr="00794C98" w:rsidRDefault="008745B6" w:rsidP="003822B5">
      <w:pPr>
        <w:pStyle w:val="ListParagraph"/>
        <w:numPr>
          <w:ilvl w:val="0"/>
          <w:numId w:val="6"/>
        </w:numPr>
        <w:kinsoku w:val="0"/>
        <w:overflowPunct w:val="0"/>
        <w:ind w:left="1276" w:hanging="567"/>
        <w:jc w:val="both"/>
        <w:rPr>
          <w:rFonts w:ascii="Segoe UI" w:hAnsi="Segoe UI" w:cs="Segoe UI"/>
          <w:spacing w:val="-2"/>
          <w:sz w:val="22"/>
          <w:szCs w:val="22"/>
        </w:rPr>
      </w:pPr>
      <w:r w:rsidRPr="00794C98">
        <w:rPr>
          <w:rFonts w:ascii="Segoe UI" w:hAnsi="Segoe UI" w:cs="Segoe UI"/>
          <w:spacing w:val="-2"/>
          <w:sz w:val="22"/>
          <w:szCs w:val="22"/>
        </w:rPr>
        <w:t>Implementation/Validation</w:t>
      </w:r>
    </w:p>
    <w:p w14:paraId="3D42AF5E" w14:textId="77777777" w:rsidR="0026018A" w:rsidRPr="00794C98" w:rsidRDefault="008745B6" w:rsidP="003822B5">
      <w:pPr>
        <w:pStyle w:val="BodyText"/>
        <w:kinsoku w:val="0"/>
        <w:overflowPunct w:val="0"/>
        <w:ind w:left="1276" w:right="4"/>
        <w:jc w:val="both"/>
        <w:rPr>
          <w:rFonts w:ascii="Segoe UI" w:hAnsi="Segoe UI" w:cs="Segoe UI"/>
          <w:spacing w:val="-2"/>
          <w:sz w:val="22"/>
          <w:szCs w:val="22"/>
        </w:rPr>
      </w:pPr>
      <w:r w:rsidRPr="00794C98">
        <w:rPr>
          <w:rFonts w:ascii="Segoe UI" w:hAnsi="Segoe UI" w:cs="Segoe UI"/>
          <w:sz w:val="22"/>
          <w:szCs w:val="22"/>
        </w:rPr>
        <w:t>A Validation Report following completion of measures identified within the approved Risk Mitigation Strategy which provides records with respect to Avoidance, Training and Detection. With respect to Detection, the outcome shall also be confirmed. Examples of records which shall be provided include, record drawings or statements within appropriate design documentation and records of any briefing sessions as part of a site induction &amp; formal training/certification re Avoidance and Training respectively. For Detection, examples of records which shall be provided include, watching brief check sheets to confirm whether any UXO was encountered and if so what measures were taken during and after the incident. Details of any intrusive survey techniques, photographs, MOD correspondence and a detailed plan which shows the location of any UXO in conjunction with the Application premises. The Applicant shall refer to CIRIA C681 Unexploded ordnance (UXO) A guide for the construction industry 1, when fulfilling the elements above. If a low risk is determined on completion of the Preliminary Risk Assessment, then the completion/submission</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points</w:t>
      </w:r>
      <w:r w:rsidRPr="00794C98">
        <w:rPr>
          <w:rFonts w:ascii="Segoe UI" w:hAnsi="Segoe UI" w:cs="Segoe UI"/>
          <w:spacing w:val="-3"/>
          <w:sz w:val="22"/>
          <w:szCs w:val="22"/>
        </w:rPr>
        <w:t xml:space="preserve"> </w:t>
      </w:r>
      <w:r w:rsidRPr="00794C98">
        <w:rPr>
          <w:rFonts w:ascii="Segoe UI" w:hAnsi="Segoe UI" w:cs="Segoe UI"/>
          <w:sz w:val="22"/>
          <w:szCs w:val="22"/>
        </w:rPr>
        <w:t>2,</w:t>
      </w:r>
      <w:r w:rsidRPr="00794C98">
        <w:rPr>
          <w:rFonts w:ascii="Segoe UI" w:hAnsi="Segoe UI" w:cs="Segoe UI"/>
          <w:spacing w:val="-3"/>
          <w:sz w:val="22"/>
          <w:szCs w:val="22"/>
        </w:rPr>
        <w:t xml:space="preserve"> </w:t>
      </w:r>
      <w:r w:rsidRPr="00794C98">
        <w:rPr>
          <w:rFonts w:ascii="Segoe UI" w:hAnsi="Segoe UI" w:cs="Segoe UI"/>
          <w:sz w:val="22"/>
          <w:szCs w:val="22"/>
        </w:rPr>
        <w:t>3,</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4</w:t>
      </w:r>
      <w:r w:rsidRPr="00794C98">
        <w:rPr>
          <w:rFonts w:ascii="Segoe UI" w:hAnsi="Segoe UI" w:cs="Segoe UI"/>
          <w:spacing w:val="-3"/>
          <w:sz w:val="22"/>
          <w:szCs w:val="22"/>
        </w:rPr>
        <w:t xml:space="preserve"> </w:t>
      </w:r>
      <w:r w:rsidRPr="00794C98">
        <w:rPr>
          <w:rFonts w:ascii="Segoe UI" w:hAnsi="Segoe UI" w:cs="Segoe UI"/>
          <w:sz w:val="22"/>
          <w:szCs w:val="22"/>
        </w:rPr>
        <w:t>within</w:t>
      </w:r>
      <w:r w:rsidRPr="00794C98">
        <w:rPr>
          <w:rFonts w:ascii="Segoe UI" w:hAnsi="Segoe UI" w:cs="Segoe UI"/>
          <w:spacing w:val="-3"/>
          <w:sz w:val="22"/>
          <w:szCs w:val="22"/>
        </w:rPr>
        <w:t xml:space="preserve"> </w:t>
      </w:r>
      <w:r w:rsidRPr="00794C98">
        <w:rPr>
          <w:rFonts w:ascii="Segoe UI" w:hAnsi="Segoe UI" w:cs="Segoe UI"/>
          <w:sz w:val="22"/>
          <w:szCs w:val="22"/>
        </w:rPr>
        <w:t>this</w:t>
      </w:r>
      <w:r w:rsidRPr="00794C98">
        <w:rPr>
          <w:rFonts w:ascii="Segoe UI" w:hAnsi="Segoe UI" w:cs="Segoe UI"/>
          <w:spacing w:val="-3"/>
          <w:sz w:val="22"/>
          <w:szCs w:val="22"/>
        </w:rPr>
        <w:t xml:space="preserve"> </w:t>
      </w:r>
      <w:r w:rsidRPr="00794C98">
        <w:rPr>
          <w:rFonts w:ascii="Segoe UI" w:hAnsi="Segoe UI" w:cs="Segoe UI"/>
          <w:sz w:val="22"/>
          <w:szCs w:val="22"/>
        </w:rPr>
        <w:t>condition</w:t>
      </w:r>
      <w:r w:rsidRPr="00794C98">
        <w:rPr>
          <w:rFonts w:ascii="Segoe UI" w:hAnsi="Segoe UI" w:cs="Segoe UI"/>
          <w:spacing w:val="-3"/>
          <w:sz w:val="22"/>
          <w:szCs w:val="22"/>
        </w:rPr>
        <w:t xml:space="preserve"> </w:t>
      </w:r>
      <w:r w:rsidRPr="00794C98">
        <w:rPr>
          <w:rFonts w:ascii="Segoe UI" w:hAnsi="Segoe UI" w:cs="Segoe UI"/>
          <w:sz w:val="22"/>
          <w:szCs w:val="22"/>
        </w:rPr>
        <w:t>will</w:t>
      </w:r>
      <w:r w:rsidRPr="00794C98">
        <w:rPr>
          <w:rFonts w:ascii="Segoe UI" w:hAnsi="Segoe UI" w:cs="Segoe UI"/>
          <w:spacing w:val="-3"/>
          <w:sz w:val="22"/>
          <w:szCs w:val="22"/>
        </w:rPr>
        <w:t xml:space="preserve"> </w:t>
      </w:r>
      <w:r w:rsidRPr="00794C98">
        <w:rPr>
          <w:rFonts w:ascii="Segoe UI" w:hAnsi="Segoe UI" w:cs="Segoe UI"/>
          <w:sz w:val="22"/>
          <w:szCs w:val="22"/>
        </w:rPr>
        <w:t>not</w:t>
      </w:r>
      <w:r w:rsidRPr="00794C98">
        <w:rPr>
          <w:rFonts w:ascii="Segoe UI" w:hAnsi="Segoe UI" w:cs="Segoe UI"/>
          <w:spacing w:val="-4"/>
          <w:sz w:val="22"/>
          <w:szCs w:val="22"/>
        </w:rPr>
        <w:t xml:space="preserve"> </w:t>
      </w:r>
      <w:r w:rsidRPr="00794C98">
        <w:rPr>
          <w:rFonts w:ascii="Segoe UI" w:hAnsi="Segoe UI" w:cs="Segoe UI"/>
          <w:sz w:val="22"/>
          <w:szCs w:val="22"/>
        </w:rPr>
        <w:t xml:space="preserve">be </w:t>
      </w:r>
      <w:r w:rsidRPr="00794C98">
        <w:rPr>
          <w:rFonts w:ascii="Segoe UI" w:hAnsi="Segoe UI" w:cs="Segoe UI"/>
          <w:spacing w:val="-2"/>
          <w:sz w:val="22"/>
          <w:szCs w:val="22"/>
        </w:rPr>
        <w:t>necessary.</w:t>
      </w:r>
    </w:p>
    <w:p w14:paraId="424E8B74" w14:textId="77777777" w:rsidR="0026018A" w:rsidRPr="00794C98" w:rsidRDefault="0026018A" w:rsidP="00794C98">
      <w:pPr>
        <w:pStyle w:val="BodyText"/>
        <w:kinsoku w:val="0"/>
        <w:overflowPunct w:val="0"/>
        <w:jc w:val="both"/>
        <w:rPr>
          <w:rFonts w:ascii="Segoe UI" w:hAnsi="Segoe UI" w:cs="Segoe UI"/>
          <w:sz w:val="22"/>
          <w:szCs w:val="22"/>
        </w:rPr>
      </w:pPr>
    </w:p>
    <w:p w14:paraId="5A48C6F8" w14:textId="64753935" w:rsidR="0026018A" w:rsidRPr="00794C98" w:rsidRDefault="008745B6" w:rsidP="003822B5">
      <w:pPr>
        <w:pStyle w:val="BodyText"/>
        <w:kinsoku w:val="0"/>
        <w:overflowPunct w:val="0"/>
        <w:ind w:left="709" w:right="4"/>
        <w:jc w:val="both"/>
        <w:rPr>
          <w:rFonts w:ascii="Segoe UI" w:hAnsi="Segoe UI" w:cs="Segoe UI"/>
          <w:sz w:val="22"/>
          <w:szCs w:val="22"/>
        </w:rPr>
      </w:pPr>
      <w:r w:rsidRPr="003822B5">
        <w:rPr>
          <w:rFonts w:ascii="Segoe UI" w:hAnsi="Segoe UI" w:cs="Segoe UI"/>
          <w:b/>
          <w:bCs/>
          <w:sz w:val="22"/>
          <w:szCs w:val="22"/>
        </w:rPr>
        <w:t>Reason</w:t>
      </w:r>
      <w:r w:rsidRPr="00794C98">
        <w:rPr>
          <w:rFonts w:ascii="Segoe UI" w:hAnsi="Segoe UI" w:cs="Segoe UI"/>
          <w:sz w:val="22"/>
          <w:szCs w:val="22"/>
        </w:rPr>
        <w:t xml:space="preserve">: To ensure that risks from </w:t>
      </w:r>
      <w:r w:rsidR="00A51E5A" w:rsidRPr="00794C98">
        <w:rPr>
          <w:rFonts w:ascii="Segoe UI" w:hAnsi="Segoe UI" w:cs="Segoe UI"/>
          <w:sz w:val="22"/>
          <w:szCs w:val="22"/>
        </w:rPr>
        <w:t>unexploded ordnance</w:t>
      </w:r>
      <w:r w:rsidRPr="00794C98">
        <w:rPr>
          <w:rFonts w:ascii="Segoe UI" w:hAnsi="Segoe UI" w:cs="Segoe UI"/>
          <w:sz w:val="22"/>
          <w:szCs w:val="22"/>
        </w:rPr>
        <w:t xml:space="preserve"> to the future users of the land and neighbouring land are minimised, together with those to controlled</w:t>
      </w:r>
      <w:r w:rsidRPr="00794C98">
        <w:rPr>
          <w:rFonts w:ascii="Segoe UI" w:hAnsi="Segoe UI" w:cs="Segoe UI"/>
          <w:spacing w:val="-4"/>
          <w:sz w:val="22"/>
          <w:szCs w:val="22"/>
        </w:rPr>
        <w:t xml:space="preserve"> </w:t>
      </w:r>
      <w:r w:rsidRPr="00794C98">
        <w:rPr>
          <w:rFonts w:ascii="Segoe UI" w:hAnsi="Segoe UI" w:cs="Segoe UI"/>
          <w:sz w:val="22"/>
          <w:szCs w:val="22"/>
        </w:rPr>
        <w:t>waters,</w:t>
      </w:r>
      <w:r w:rsidRPr="00794C98">
        <w:rPr>
          <w:rFonts w:ascii="Segoe UI" w:hAnsi="Segoe UI" w:cs="Segoe UI"/>
          <w:spacing w:val="-4"/>
          <w:sz w:val="22"/>
          <w:szCs w:val="22"/>
        </w:rPr>
        <w:t xml:space="preserve"> </w:t>
      </w:r>
      <w:r w:rsidRPr="00794C98">
        <w:rPr>
          <w:rFonts w:ascii="Segoe UI" w:hAnsi="Segoe UI" w:cs="Segoe UI"/>
          <w:sz w:val="22"/>
          <w:szCs w:val="22"/>
        </w:rPr>
        <w:t>property</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systems,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ensure</w:t>
      </w:r>
      <w:r w:rsidRPr="00794C98">
        <w:rPr>
          <w:rFonts w:ascii="Segoe UI" w:hAnsi="Segoe UI" w:cs="Segoe UI"/>
          <w:spacing w:val="-4"/>
          <w:sz w:val="22"/>
          <w:szCs w:val="22"/>
        </w:rPr>
        <w:t xml:space="preserve"> </w:t>
      </w:r>
      <w:r w:rsidRPr="00794C98">
        <w:rPr>
          <w:rFonts w:ascii="Segoe UI" w:hAnsi="Segoe UI" w:cs="Segoe UI"/>
          <w:sz w:val="22"/>
          <w:szCs w:val="22"/>
        </w:rPr>
        <w:t>that</w:t>
      </w:r>
      <w:r w:rsidRPr="00794C98">
        <w:rPr>
          <w:rFonts w:ascii="Segoe UI" w:hAnsi="Segoe UI" w:cs="Segoe UI"/>
          <w:spacing w:val="-5"/>
          <w:sz w:val="22"/>
          <w:szCs w:val="22"/>
        </w:rPr>
        <w:t xml:space="preserve"> </w:t>
      </w:r>
      <w:r w:rsidRPr="00794C98">
        <w:rPr>
          <w:rFonts w:ascii="Segoe UI" w:hAnsi="Segoe UI" w:cs="Segoe UI"/>
          <w:sz w:val="22"/>
          <w:szCs w:val="22"/>
        </w:rPr>
        <w:t>the development can be carried out safely without unacceptable risks to workers, neighbours and other offsite receptors. To comply with SADM20 of the Site Allocations and Development Management Policies Plan.</w:t>
      </w:r>
    </w:p>
    <w:p w14:paraId="3505EC2A" w14:textId="77777777" w:rsidR="0026018A" w:rsidRPr="00794C98" w:rsidRDefault="0026018A" w:rsidP="00794C98">
      <w:pPr>
        <w:pStyle w:val="BodyText"/>
        <w:kinsoku w:val="0"/>
        <w:overflowPunct w:val="0"/>
        <w:jc w:val="both"/>
        <w:rPr>
          <w:rFonts w:ascii="Segoe UI" w:hAnsi="Segoe UI" w:cs="Segoe UI"/>
          <w:sz w:val="22"/>
          <w:szCs w:val="22"/>
        </w:rPr>
      </w:pPr>
    </w:p>
    <w:p w14:paraId="3F41D974" w14:textId="4024773B" w:rsidR="0026018A" w:rsidRPr="00794C98" w:rsidRDefault="005F2F94" w:rsidP="003822B5">
      <w:pPr>
        <w:pStyle w:val="ListParagraph"/>
        <w:kinsoku w:val="0"/>
        <w:overflowPunct w:val="0"/>
        <w:ind w:left="709" w:hanging="709"/>
        <w:jc w:val="both"/>
        <w:rPr>
          <w:rFonts w:ascii="Segoe UI" w:hAnsi="Segoe UI" w:cs="Segoe UI"/>
          <w:color w:val="000000"/>
          <w:spacing w:val="-2"/>
          <w:sz w:val="22"/>
          <w:szCs w:val="22"/>
        </w:rPr>
      </w:pPr>
      <w:ins w:id="266" w:author="Steven Brown" w:date="2026-06-01T12:07:00Z" w16du:dateUtc="2026-06-01T11:07:00Z">
        <w:r>
          <w:rPr>
            <w:rFonts w:ascii="Segoe UI" w:hAnsi="Segoe UI" w:cs="Segoe UI"/>
            <w:sz w:val="22"/>
            <w:szCs w:val="22"/>
          </w:rPr>
          <w:t>23</w:t>
        </w:r>
      </w:ins>
      <w:del w:id="267" w:author="Steven Brown" w:date="2026-06-01T12:07:00Z" w16du:dateUtc="2026-06-01T11:07:00Z">
        <w:r w:rsidR="00A1083D" w:rsidDel="005F2F94">
          <w:rPr>
            <w:rFonts w:ascii="Segoe UI" w:hAnsi="Segoe UI" w:cs="Segoe UI"/>
            <w:sz w:val="22"/>
            <w:szCs w:val="22"/>
          </w:rPr>
          <w:delText>31</w:delText>
        </w:r>
      </w:del>
      <w:r w:rsidR="001B483A" w:rsidRPr="00794C98">
        <w:rPr>
          <w:rFonts w:ascii="Segoe UI" w:hAnsi="Segoe UI" w:cs="Segoe UI"/>
          <w:sz w:val="22"/>
          <w:szCs w:val="22"/>
        </w:rPr>
        <w:t xml:space="preserve">. </w:t>
      </w:r>
      <w:r w:rsidR="003822B5">
        <w:rPr>
          <w:rFonts w:ascii="Segoe UI" w:hAnsi="Segoe UI" w:cs="Segoe UI"/>
          <w:sz w:val="22"/>
          <w:szCs w:val="22"/>
        </w:rPr>
        <w:tab/>
      </w:r>
      <w:r w:rsidR="001B483A" w:rsidRPr="00794C98">
        <w:rPr>
          <w:rFonts w:ascii="Segoe UI" w:hAnsi="Segoe UI" w:cs="Segoe UI"/>
          <w:sz w:val="22"/>
          <w:szCs w:val="22"/>
        </w:rPr>
        <w:t>Sound</w:t>
      </w:r>
      <w:r w:rsidR="001B483A" w:rsidRPr="00794C98">
        <w:rPr>
          <w:rFonts w:ascii="Segoe UI" w:hAnsi="Segoe UI" w:cs="Segoe UI"/>
          <w:spacing w:val="-4"/>
          <w:sz w:val="22"/>
          <w:szCs w:val="22"/>
        </w:rPr>
        <w:t xml:space="preserve"> </w:t>
      </w:r>
      <w:r w:rsidR="001B483A" w:rsidRPr="00794C98">
        <w:rPr>
          <w:rFonts w:ascii="Segoe UI" w:hAnsi="Segoe UI" w:cs="Segoe UI"/>
          <w:spacing w:val="-2"/>
          <w:sz w:val="22"/>
          <w:szCs w:val="22"/>
        </w:rPr>
        <w:t>Insulation</w:t>
      </w:r>
      <w:r w:rsidR="00A51E5A" w:rsidRPr="00794C98">
        <w:rPr>
          <w:rFonts w:ascii="Segoe UI" w:hAnsi="Segoe UI" w:cs="Segoe UI"/>
          <w:spacing w:val="-2"/>
          <w:sz w:val="22"/>
          <w:szCs w:val="22"/>
        </w:rPr>
        <w:t>:</w:t>
      </w:r>
    </w:p>
    <w:p w14:paraId="5C401AF2" w14:textId="77777777" w:rsidR="0026018A" w:rsidRPr="00794C98" w:rsidRDefault="0026018A" w:rsidP="00794C98">
      <w:pPr>
        <w:pStyle w:val="BodyText"/>
        <w:kinsoku w:val="0"/>
        <w:overflowPunct w:val="0"/>
        <w:jc w:val="both"/>
        <w:rPr>
          <w:rFonts w:ascii="Segoe UI" w:hAnsi="Segoe UI" w:cs="Segoe UI"/>
          <w:sz w:val="22"/>
          <w:szCs w:val="22"/>
        </w:rPr>
      </w:pPr>
    </w:p>
    <w:p w14:paraId="2A385379" w14:textId="34888EFA" w:rsidR="0026018A" w:rsidRPr="00794C98" w:rsidRDefault="008745B6" w:rsidP="003822B5">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Prior to any above ground development for the relevant phase of the development,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applicant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submit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approval</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writing</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the</w:t>
      </w:r>
      <w:r w:rsidR="003822B5">
        <w:rPr>
          <w:rFonts w:ascii="Segoe UI" w:hAnsi="Segoe UI" w:cs="Segoe UI"/>
          <w:sz w:val="22"/>
          <w:szCs w:val="22"/>
        </w:rPr>
        <w:t xml:space="preserve"> </w:t>
      </w:r>
      <w:r w:rsidRPr="00794C98">
        <w:rPr>
          <w:rFonts w:ascii="Segoe UI" w:hAnsi="Segoe UI" w:cs="Segoe UI"/>
          <w:sz w:val="22"/>
          <w:szCs w:val="22"/>
        </w:rPr>
        <w:t>Local Planning Authority, details relating to a scheme to protect the proposed</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from</w:t>
      </w:r>
      <w:r w:rsidRPr="00794C98">
        <w:rPr>
          <w:rFonts w:ascii="Segoe UI" w:hAnsi="Segoe UI" w:cs="Segoe UI"/>
          <w:spacing w:val="-4"/>
          <w:sz w:val="22"/>
          <w:szCs w:val="22"/>
        </w:rPr>
        <w:t xml:space="preserve"> </w:t>
      </w:r>
      <w:r w:rsidRPr="00794C98">
        <w:rPr>
          <w:rFonts w:ascii="Segoe UI" w:hAnsi="Segoe UI" w:cs="Segoe UI"/>
          <w:sz w:val="22"/>
          <w:szCs w:val="22"/>
        </w:rPr>
        <w:t>noise</w:t>
      </w:r>
      <w:r w:rsidRPr="00794C98">
        <w:rPr>
          <w:rFonts w:ascii="Segoe UI" w:hAnsi="Segoe UI" w:cs="Segoe UI"/>
          <w:spacing w:val="-4"/>
          <w:sz w:val="22"/>
          <w:szCs w:val="22"/>
        </w:rPr>
        <w:t xml:space="preserve"> </w:t>
      </w:r>
      <w:r w:rsidRPr="00794C98">
        <w:rPr>
          <w:rFonts w:ascii="Segoe UI" w:hAnsi="Segoe UI" w:cs="Segoe UI"/>
          <w:sz w:val="22"/>
          <w:szCs w:val="22"/>
        </w:rPr>
        <w:t>due</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transport</w:t>
      </w:r>
      <w:r w:rsidRPr="00794C98">
        <w:rPr>
          <w:rFonts w:ascii="Segoe UI" w:hAnsi="Segoe UI" w:cs="Segoe UI"/>
          <w:spacing w:val="-5"/>
          <w:sz w:val="22"/>
          <w:szCs w:val="22"/>
        </w:rPr>
        <w:t xml:space="preserve"> </w:t>
      </w:r>
      <w:r w:rsidRPr="00794C98">
        <w:rPr>
          <w:rFonts w:ascii="Segoe UI" w:hAnsi="Segoe UI" w:cs="Segoe UI"/>
          <w:sz w:val="22"/>
          <w:szCs w:val="22"/>
        </w:rPr>
        <w:t>sources</w:t>
      </w:r>
      <w:r w:rsidRPr="00794C98">
        <w:rPr>
          <w:rFonts w:ascii="Segoe UI" w:hAnsi="Segoe UI" w:cs="Segoe UI"/>
          <w:spacing w:val="-4"/>
          <w:sz w:val="22"/>
          <w:szCs w:val="22"/>
        </w:rPr>
        <w:t xml:space="preserve"> </w:t>
      </w:r>
      <w:r w:rsidRPr="00794C98">
        <w:rPr>
          <w:rFonts w:ascii="Segoe UI" w:hAnsi="Segoe UI" w:cs="Segoe UI"/>
          <w:sz w:val="22"/>
          <w:szCs w:val="22"/>
        </w:rPr>
        <w:t>which</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 implemented before any part of the accommodation hereby approved is occupied, unless the Local Planning Authority otherwise agrees in writing.</w:t>
      </w:r>
    </w:p>
    <w:p w14:paraId="4DE70CC4" w14:textId="77777777" w:rsidR="0026018A" w:rsidRPr="00794C98" w:rsidRDefault="0026018A" w:rsidP="00794C98">
      <w:pPr>
        <w:pStyle w:val="BodyText"/>
        <w:kinsoku w:val="0"/>
        <w:overflowPunct w:val="0"/>
        <w:jc w:val="both"/>
        <w:rPr>
          <w:rFonts w:ascii="Segoe UI" w:hAnsi="Segoe UI" w:cs="Segoe UI"/>
          <w:sz w:val="22"/>
          <w:szCs w:val="22"/>
        </w:rPr>
      </w:pPr>
    </w:p>
    <w:p w14:paraId="33E1A3CE" w14:textId="6CEED097" w:rsidR="0026018A" w:rsidRPr="00794C98"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scheme</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00DA07D9" w:rsidRPr="00794C98">
        <w:rPr>
          <w:rFonts w:ascii="Segoe UI" w:hAnsi="Segoe UI" w:cs="Segoe UI"/>
          <w:spacing w:val="-4"/>
          <w:sz w:val="22"/>
          <w:szCs w:val="22"/>
        </w:rPr>
        <w:t xml:space="preserve">aim to </w:t>
      </w:r>
      <w:r w:rsidRPr="00794C98">
        <w:rPr>
          <w:rFonts w:ascii="Segoe UI" w:hAnsi="Segoe UI" w:cs="Segoe UI"/>
          <w:sz w:val="22"/>
          <w:szCs w:val="22"/>
        </w:rPr>
        <w:t>ensure</w:t>
      </w:r>
      <w:r w:rsidRPr="00794C98">
        <w:rPr>
          <w:rFonts w:ascii="Segoe UI" w:hAnsi="Segoe UI" w:cs="Segoe UI"/>
          <w:spacing w:val="-4"/>
          <w:sz w:val="22"/>
          <w:szCs w:val="22"/>
        </w:rPr>
        <w:t xml:space="preserve"> </w:t>
      </w:r>
      <w:r w:rsidRPr="00794C98">
        <w:rPr>
          <w:rFonts w:ascii="Segoe UI" w:hAnsi="Segoe UI" w:cs="Segoe UI"/>
          <w:sz w:val="22"/>
          <w:szCs w:val="22"/>
        </w:rPr>
        <w:t>that</w:t>
      </w:r>
      <w:r w:rsidRPr="00794C98">
        <w:rPr>
          <w:rFonts w:ascii="Segoe UI" w:hAnsi="Segoe UI" w:cs="Segoe UI"/>
          <w:spacing w:val="-4"/>
          <w:sz w:val="22"/>
          <w:szCs w:val="22"/>
        </w:rPr>
        <w:t xml:space="preserve"> </w:t>
      </w:r>
      <w:r w:rsidRPr="00794C98">
        <w:rPr>
          <w:rFonts w:ascii="Segoe UI" w:hAnsi="Segoe UI" w:cs="Segoe UI"/>
          <w:sz w:val="22"/>
          <w:szCs w:val="22"/>
        </w:rPr>
        <w:t>indoor</w:t>
      </w:r>
      <w:r w:rsidRPr="00794C98">
        <w:rPr>
          <w:rFonts w:ascii="Segoe UI" w:hAnsi="Segoe UI" w:cs="Segoe UI"/>
          <w:spacing w:val="-4"/>
          <w:sz w:val="22"/>
          <w:szCs w:val="22"/>
        </w:rPr>
        <w:t xml:space="preserve"> </w:t>
      </w:r>
      <w:r w:rsidRPr="00794C98">
        <w:rPr>
          <w:rFonts w:ascii="Segoe UI" w:hAnsi="Segoe UI" w:cs="Segoe UI"/>
          <w:sz w:val="22"/>
          <w:szCs w:val="22"/>
        </w:rPr>
        <w:t>ambient</w:t>
      </w:r>
      <w:r w:rsidRPr="00794C98">
        <w:rPr>
          <w:rFonts w:ascii="Segoe UI" w:hAnsi="Segoe UI" w:cs="Segoe UI"/>
          <w:spacing w:val="-4"/>
          <w:sz w:val="22"/>
          <w:szCs w:val="22"/>
        </w:rPr>
        <w:t xml:space="preserve"> </w:t>
      </w:r>
      <w:r w:rsidRPr="00794C98">
        <w:rPr>
          <w:rFonts w:ascii="Segoe UI" w:hAnsi="Segoe UI" w:cs="Segoe UI"/>
          <w:sz w:val="22"/>
          <w:szCs w:val="22"/>
        </w:rPr>
        <w:t>noise</w:t>
      </w:r>
      <w:r w:rsidRPr="00794C98">
        <w:rPr>
          <w:rFonts w:ascii="Segoe UI" w:hAnsi="Segoe UI" w:cs="Segoe UI"/>
          <w:spacing w:val="-4"/>
          <w:sz w:val="22"/>
          <w:szCs w:val="22"/>
        </w:rPr>
        <w:t xml:space="preserve"> </w:t>
      </w:r>
      <w:r w:rsidRPr="00794C98">
        <w:rPr>
          <w:rFonts w:ascii="Segoe UI" w:hAnsi="Segoe UI" w:cs="Segoe UI"/>
          <w:sz w:val="22"/>
          <w:szCs w:val="22"/>
        </w:rPr>
        <w:t>levels</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living</w:t>
      </w:r>
      <w:r w:rsidRPr="00794C98">
        <w:rPr>
          <w:rFonts w:ascii="Segoe UI" w:hAnsi="Segoe UI" w:cs="Segoe UI"/>
          <w:spacing w:val="-4"/>
          <w:sz w:val="22"/>
          <w:szCs w:val="22"/>
        </w:rPr>
        <w:t xml:space="preserve"> </w:t>
      </w:r>
      <w:r w:rsidRPr="00794C98">
        <w:rPr>
          <w:rFonts w:ascii="Segoe UI" w:hAnsi="Segoe UI" w:cs="Segoe UI"/>
          <w:sz w:val="22"/>
          <w:szCs w:val="22"/>
        </w:rPr>
        <w:t xml:space="preserve">rooms and bedrooms meet the standards within </w:t>
      </w:r>
      <w:r w:rsidR="00DA07D9" w:rsidRPr="00794C98">
        <w:rPr>
          <w:rFonts w:ascii="Segoe UI" w:hAnsi="Segoe UI" w:cs="Segoe UI"/>
          <w:sz w:val="22"/>
          <w:szCs w:val="22"/>
        </w:rPr>
        <w:t xml:space="preserve">subclause 7.7.2 of </w:t>
      </w:r>
      <w:r w:rsidRPr="00794C98">
        <w:rPr>
          <w:rFonts w:ascii="Segoe UI" w:hAnsi="Segoe UI" w:cs="Segoe UI"/>
          <w:sz w:val="22"/>
          <w:szCs w:val="22"/>
        </w:rPr>
        <w:t>BS8233:2014. Internal LAmax levels should not</w:t>
      </w:r>
      <w:r w:rsidR="00B31DA9" w:rsidRPr="00794C98">
        <w:rPr>
          <w:rFonts w:ascii="Segoe UI" w:hAnsi="Segoe UI" w:cs="Segoe UI"/>
          <w:sz w:val="22"/>
          <w:szCs w:val="22"/>
        </w:rPr>
        <w:t xml:space="preserve"> typically</w:t>
      </w:r>
      <w:r w:rsidRPr="00794C98">
        <w:rPr>
          <w:rFonts w:ascii="Segoe UI" w:hAnsi="Segoe UI" w:cs="Segoe UI"/>
          <w:sz w:val="22"/>
          <w:szCs w:val="22"/>
        </w:rPr>
        <w:t xml:space="preserve"> exceed 45dB more than ten times a night</w:t>
      </w:r>
      <w:r w:rsidRPr="00794C98">
        <w:rPr>
          <w:rFonts w:ascii="Segoe UI" w:hAnsi="Segoe UI" w:cs="Segoe UI"/>
          <w:spacing w:val="-1"/>
          <w:sz w:val="22"/>
          <w:szCs w:val="22"/>
        </w:rPr>
        <w:t xml:space="preserve"> </w:t>
      </w:r>
      <w:r w:rsidRPr="00794C98">
        <w:rPr>
          <w:rFonts w:ascii="Segoe UI" w:hAnsi="Segoe UI" w:cs="Segoe UI"/>
          <w:sz w:val="22"/>
          <w:szCs w:val="22"/>
        </w:rPr>
        <w:t>in bedrooms. Good acoustic design should be implemented throughout the development to reduce façade noise levels as much as possible.</w:t>
      </w:r>
    </w:p>
    <w:p w14:paraId="7255DF30" w14:textId="77777777" w:rsidR="0026018A" w:rsidRPr="00794C98" w:rsidRDefault="0026018A" w:rsidP="00D03E12">
      <w:pPr>
        <w:pStyle w:val="BodyText"/>
        <w:kinsoku w:val="0"/>
        <w:overflowPunct w:val="0"/>
        <w:ind w:left="709" w:right="4"/>
        <w:jc w:val="both"/>
        <w:rPr>
          <w:rFonts w:ascii="Segoe UI" w:hAnsi="Segoe UI" w:cs="Segoe UI"/>
          <w:sz w:val="22"/>
          <w:szCs w:val="22"/>
        </w:rPr>
      </w:pPr>
    </w:p>
    <w:p w14:paraId="63602DF8" w14:textId="20C52273" w:rsidR="0026018A" w:rsidRPr="00794C98"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lastRenderedPageBreak/>
        <w:t xml:space="preserve">Where open windows </w:t>
      </w:r>
      <w:r w:rsidR="009D5945" w:rsidRPr="00794C98">
        <w:rPr>
          <w:rFonts w:ascii="Segoe UI" w:hAnsi="Segoe UI" w:cs="Segoe UI"/>
          <w:sz w:val="22"/>
          <w:szCs w:val="22"/>
        </w:rPr>
        <w:t xml:space="preserve">are predicated to result in </w:t>
      </w:r>
      <w:r w:rsidRPr="00794C98">
        <w:rPr>
          <w:rFonts w:ascii="Segoe UI" w:hAnsi="Segoe UI" w:cs="Segoe UI"/>
          <w:sz w:val="22"/>
          <w:szCs w:val="22"/>
        </w:rPr>
        <w:t xml:space="preserve">internal noise levels above those in </w:t>
      </w:r>
      <w:r w:rsidR="009D5945" w:rsidRPr="00794C98">
        <w:rPr>
          <w:rFonts w:ascii="Segoe UI" w:hAnsi="Segoe UI" w:cs="Segoe UI"/>
          <w:sz w:val="22"/>
          <w:szCs w:val="22"/>
        </w:rPr>
        <w:t xml:space="preserve">subclause 7.7.2 of </w:t>
      </w:r>
      <w:r w:rsidRPr="00794C98">
        <w:rPr>
          <w:rFonts w:ascii="Segoe UI" w:hAnsi="Segoe UI" w:cs="Segoe UI"/>
          <w:sz w:val="22"/>
          <w:szCs w:val="22"/>
        </w:rPr>
        <w:t>BS8233</w:t>
      </w:r>
      <w:r w:rsidR="009D5945" w:rsidRPr="00794C98">
        <w:rPr>
          <w:rFonts w:ascii="Segoe UI" w:hAnsi="Segoe UI" w:cs="Segoe UI"/>
          <w:sz w:val="22"/>
          <w:szCs w:val="22"/>
        </w:rPr>
        <w:t>:2014</w:t>
      </w:r>
      <w:r w:rsidR="006179B3" w:rsidRPr="00794C98">
        <w:rPr>
          <w:rFonts w:ascii="Segoe UI" w:hAnsi="Segoe UI" w:cs="Segoe UI"/>
          <w:sz w:val="22"/>
          <w:szCs w:val="22"/>
        </w:rPr>
        <w:t xml:space="preserve"> </w:t>
      </w:r>
      <w:r w:rsidR="004554F1" w:rsidRPr="00794C98">
        <w:rPr>
          <w:rFonts w:ascii="Segoe UI" w:hAnsi="Segoe UI" w:cs="Segoe UI"/>
          <w:sz w:val="22"/>
          <w:szCs w:val="22"/>
        </w:rPr>
        <w:t>the scheme will propose suitable alternative ventilation.</w:t>
      </w:r>
      <w:r w:rsidRPr="00794C98">
        <w:rPr>
          <w:rFonts w:ascii="Segoe UI" w:hAnsi="Segoe UI" w:cs="Segoe UI"/>
          <w:sz w:val="22"/>
          <w:szCs w:val="22"/>
        </w:rPr>
        <w:t xml:space="preserve"> To assess </w:t>
      </w:r>
      <w:r w:rsidR="005B669E" w:rsidRPr="00794C98">
        <w:rPr>
          <w:rFonts w:ascii="Segoe UI" w:hAnsi="Segoe UI" w:cs="Segoe UI"/>
          <w:sz w:val="22"/>
          <w:szCs w:val="22"/>
        </w:rPr>
        <w:t xml:space="preserve">potential </w:t>
      </w:r>
      <w:r w:rsidRPr="00794C98">
        <w:rPr>
          <w:rFonts w:ascii="Segoe UI" w:hAnsi="Segoe UI" w:cs="Segoe UI"/>
          <w:sz w:val="22"/>
          <w:szCs w:val="22"/>
        </w:rPr>
        <w:t>overheating with windows closed, a CIBSE TM59</w:t>
      </w:r>
      <w:r w:rsidRPr="00794C98">
        <w:rPr>
          <w:rFonts w:ascii="Segoe UI" w:hAnsi="Segoe UI" w:cs="Segoe UI"/>
          <w:spacing w:val="-5"/>
          <w:sz w:val="22"/>
          <w:szCs w:val="22"/>
        </w:rPr>
        <w:t xml:space="preserve"> </w:t>
      </w:r>
      <w:r w:rsidRPr="00794C98">
        <w:rPr>
          <w:rFonts w:ascii="Segoe UI" w:hAnsi="Segoe UI" w:cs="Segoe UI"/>
          <w:sz w:val="22"/>
          <w:szCs w:val="22"/>
        </w:rPr>
        <w:t>(Fixed</w:t>
      </w:r>
      <w:r w:rsidRPr="00794C98">
        <w:rPr>
          <w:rFonts w:ascii="Segoe UI" w:hAnsi="Segoe UI" w:cs="Segoe UI"/>
          <w:spacing w:val="-5"/>
          <w:sz w:val="22"/>
          <w:szCs w:val="22"/>
        </w:rPr>
        <w:t xml:space="preserve"> </w:t>
      </w:r>
      <w:r w:rsidRPr="00794C98">
        <w:rPr>
          <w:rFonts w:ascii="Segoe UI" w:hAnsi="Segoe UI" w:cs="Segoe UI"/>
          <w:sz w:val="22"/>
          <w:szCs w:val="22"/>
        </w:rPr>
        <w:t>Temperature</w:t>
      </w:r>
      <w:r w:rsidRPr="00794C98">
        <w:rPr>
          <w:rFonts w:ascii="Segoe UI" w:hAnsi="Segoe UI" w:cs="Segoe UI"/>
          <w:spacing w:val="-5"/>
          <w:sz w:val="22"/>
          <w:szCs w:val="22"/>
        </w:rPr>
        <w:t xml:space="preserve"> </w:t>
      </w:r>
      <w:r w:rsidRPr="00794C98">
        <w:rPr>
          <w:rFonts w:ascii="Segoe UI" w:hAnsi="Segoe UI" w:cs="Segoe UI"/>
          <w:sz w:val="22"/>
          <w:szCs w:val="22"/>
        </w:rPr>
        <w:t>method</w:t>
      </w:r>
      <w:r w:rsidRPr="00794C98">
        <w:rPr>
          <w:rFonts w:ascii="Segoe UI" w:hAnsi="Segoe UI" w:cs="Segoe UI"/>
          <w:spacing w:val="-5"/>
          <w:sz w:val="22"/>
          <w:szCs w:val="22"/>
        </w:rPr>
        <w:t xml:space="preserve"> </w:t>
      </w:r>
      <w:r w:rsidRPr="00794C98">
        <w:rPr>
          <w:rFonts w:ascii="Segoe UI" w:hAnsi="Segoe UI" w:cs="Segoe UI"/>
          <w:sz w:val="22"/>
          <w:szCs w:val="22"/>
        </w:rPr>
        <w:t>-CIBSE</w:t>
      </w:r>
      <w:r w:rsidRPr="00794C98">
        <w:rPr>
          <w:rFonts w:ascii="Segoe UI" w:hAnsi="Segoe UI" w:cs="Segoe UI"/>
          <w:spacing w:val="-5"/>
          <w:sz w:val="22"/>
          <w:szCs w:val="22"/>
        </w:rPr>
        <w:t xml:space="preserve"> </w:t>
      </w:r>
      <w:r w:rsidRPr="00794C98">
        <w:rPr>
          <w:rFonts w:ascii="Segoe UI" w:hAnsi="Segoe UI" w:cs="Segoe UI"/>
          <w:sz w:val="22"/>
          <w:szCs w:val="22"/>
        </w:rPr>
        <w:t>Guide</w:t>
      </w:r>
      <w:r w:rsidRPr="00794C98">
        <w:rPr>
          <w:rFonts w:ascii="Segoe UI" w:hAnsi="Segoe UI" w:cs="Segoe UI"/>
          <w:spacing w:val="-5"/>
          <w:sz w:val="22"/>
          <w:szCs w:val="22"/>
        </w:rPr>
        <w:t xml:space="preserve"> </w:t>
      </w:r>
      <w:r w:rsidRPr="00794C98">
        <w:rPr>
          <w:rFonts w:ascii="Segoe UI" w:hAnsi="Segoe UI" w:cs="Segoe UI"/>
          <w:sz w:val="22"/>
          <w:szCs w:val="22"/>
        </w:rPr>
        <w:t>A</w:t>
      </w:r>
      <w:r w:rsidRPr="00794C98">
        <w:rPr>
          <w:rFonts w:ascii="Segoe UI" w:hAnsi="Segoe UI" w:cs="Segoe UI"/>
          <w:spacing w:val="-5"/>
          <w:sz w:val="22"/>
          <w:szCs w:val="22"/>
        </w:rPr>
        <w:t xml:space="preserve"> </w:t>
      </w:r>
      <w:r w:rsidRPr="00794C98">
        <w:rPr>
          <w:rFonts w:ascii="Segoe UI" w:hAnsi="Segoe UI" w:cs="Segoe UI"/>
          <w:sz w:val="22"/>
          <w:szCs w:val="22"/>
        </w:rPr>
        <w:t>(2015a))</w:t>
      </w:r>
      <w:r w:rsidRPr="00794C98">
        <w:rPr>
          <w:rFonts w:ascii="Segoe UI" w:hAnsi="Segoe UI" w:cs="Segoe UI"/>
          <w:spacing w:val="-6"/>
          <w:sz w:val="22"/>
          <w:szCs w:val="22"/>
        </w:rPr>
        <w:t xml:space="preserve"> </w:t>
      </w:r>
      <w:r w:rsidRPr="00794C98">
        <w:rPr>
          <w:rFonts w:ascii="Segoe UI" w:hAnsi="Segoe UI" w:cs="Segoe UI"/>
          <w:sz w:val="22"/>
          <w:szCs w:val="22"/>
        </w:rPr>
        <w:t>overheating assessment must be undertaken and submitted for review and approval.</w:t>
      </w:r>
    </w:p>
    <w:p w14:paraId="7BD074E8" w14:textId="77777777" w:rsidR="0026018A" w:rsidRPr="00794C98" w:rsidRDefault="0026018A" w:rsidP="00D03E12">
      <w:pPr>
        <w:pStyle w:val="BodyText"/>
        <w:kinsoku w:val="0"/>
        <w:overflowPunct w:val="0"/>
        <w:ind w:left="709" w:right="4"/>
        <w:jc w:val="both"/>
        <w:rPr>
          <w:rFonts w:ascii="Segoe UI" w:hAnsi="Segoe UI" w:cs="Segoe UI"/>
          <w:sz w:val="22"/>
          <w:szCs w:val="22"/>
        </w:rPr>
      </w:pPr>
    </w:p>
    <w:p w14:paraId="0721E51E" w14:textId="45C75757" w:rsidR="0026018A" w:rsidRPr="00794C98"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If mechanical ventilation is </w:t>
      </w:r>
      <w:r w:rsidR="005B669E" w:rsidRPr="00794C98">
        <w:rPr>
          <w:rFonts w:ascii="Segoe UI" w:hAnsi="Segoe UI" w:cs="Segoe UI"/>
          <w:sz w:val="22"/>
          <w:szCs w:val="22"/>
        </w:rPr>
        <w:t>proposed</w:t>
      </w:r>
      <w:r w:rsidRPr="00794C98">
        <w:rPr>
          <w:rFonts w:ascii="Segoe UI" w:hAnsi="Segoe UI" w:cs="Segoe UI"/>
          <w:sz w:val="22"/>
          <w:szCs w:val="22"/>
        </w:rPr>
        <w:t>, details of the</w:t>
      </w:r>
      <w:r w:rsidR="005B669E" w:rsidRPr="00794C98">
        <w:rPr>
          <w:rFonts w:ascii="Segoe UI" w:hAnsi="Segoe UI" w:cs="Segoe UI"/>
          <w:sz w:val="22"/>
          <w:szCs w:val="22"/>
        </w:rPr>
        <w:t xml:space="preserve"> proposed </w:t>
      </w:r>
      <w:r w:rsidRPr="00794C98">
        <w:rPr>
          <w:rFonts w:ascii="Segoe UI" w:hAnsi="Segoe UI" w:cs="Segoe UI"/>
          <w:sz w:val="22"/>
          <w:szCs w:val="22"/>
        </w:rPr>
        <w:t>system</w:t>
      </w:r>
      <w:r w:rsidR="005B669E" w:rsidRPr="00794C98">
        <w:rPr>
          <w:rFonts w:ascii="Segoe UI" w:hAnsi="Segoe UI" w:cs="Segoe UI"/>
          <w:sz w:val="22"/>
          <w:szCs w:val="22"/>
        </w:rPr>
        <w:t xml:space="preserve">, to include </w:t>
      </w:r>
      <w:r w:rsidR="000307E3" w:rsidRPr="00794C98">
        <w:rPr>
          <w:rFonts w:ascii="Segoe UI" w:hAnsi="Segoe UI" w:cs="Segoe UI"/>
          <w:sz w:val="22"/>
          <w:szCs w:val="22"/>
        </w:rPr>
        <w:t>the design air flow rates must be provided</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Ventilation</w:t>
      </w:r>
      <w:r w:rsidRPr="00794C98">
        <w:rPr>
          <w:rFonts w:ascii="Segoe UI" w:hAnsi="Segoe UI" w:cs="Segoe UI"/>
          <w:spacing w:val="-4"/>
          <w:sz w:val="22"/>
          <w:szCs w:val="22"/>
        </w:rPr>
        <w:t xml:space="preserve"> </w:t>
      </w:r>
      <w:r w:rsidRPr="00794C98">
        <w:rPr>
          <w:rFonts w:ascii="Segoe UI" w:hAnsi="Segoe UI" w:cs="Segoe UI"/>
          <w:sz w:val="22"/>
          <w:szCs w:val="22"/>
        </w:rPr>
        <w:t>rates</w:t>
      </w:r>
      <w:r w:rsidRPr="00794C98">
        <w:rPr>
          <w:rFonts w:ascii="Segoe UI" w:hAnsi="Segoe UI" w:cs="Segoe UI"/>
          <w:spacing w:val="-4"/>
          <w:sz w:val="22"/>
          <w:szCs w:val="22"/>
        </w:rPr>
        <w:t xml:space="preserve"> </w:t>
      </w:r>
      <w:r w:rsidRPr="00794C98">
        <w:rPr>
          <w:rFonts w:ascii="Segoe UI" w:hAnsi="Segoe UI" w:cs="Segoe UI"/>
          <w:sz w:val="22"/>
          <w:szCs w:val="22"/>
        </w:rPr>
        <w:t>for</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comply with the latest building regulation requirements.</w:t>
      </w:r>
    </w:p>
    <w:p w14:paraId="3A5F54B0" w14:textId="77777777" w:rsidR="0026018A" w:rsidRPr="00794C98" w:rsidRDefault="0026018A" w:rsidP="00D03E12">
      <w:pPr>
        <w:pStyle w:val="BodyText"/>
        <w:kinsoku w:val="0"/>
        <w:overflowPunct w:val="0"/>
        <w:ind w:left="709" w:right="4"/>
        <w:jc w:val="both"/>
        <w:rPr>
          <w:rFonts w:ascii="Segoe UI" w:hAnsi="Segoe UI" w:cs="Segoe UI"/>
          <w:sz w:val="22"/>
          <w:szCs w:val="22"/>
        </w:rPr>
      </w:pPr>
    </w:p>
    <w:p w14:paraId="7640C4E4" w14:textId="4A32D445" w:rsidR="0026018A" w:rsidRPr="00794C98" w:rsidRDefault="000307E3"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 xml:space="preserve">The scheme </w:t>
      </w:r>
      <w:r w:rsidR="00594709" w:rsidRPr="00794C98">
        <w:rPr>
          <w:rFonts w:ascii="Segoe UI" w:hAnsi="Segoe UI" w:cs="Segoe UI"/>
          <w:sz w:val="22"/>
          <w:szCs w:val="22"/>
        </w:rPr>
        <w:t xml:space="preserve">is required to show that private external </w:t>
      </w:r>
      <w:r w:rsidR="008745B6" w:rsidRPr="00794C98">
        <w:rPr>
          <w:rFonts w:ascii="Segoe UI" w:hAnsi="Segoe UI" w:cs="Segoe UI"/>
          <w:sz w:val="22"/>
          <w:szCs w:val="22"/>
        </w:rPr>
        <w:t xml:space="preserve">amenity areas </w:t>
      </w:r>
      <w:r w:rsidR="00594709" w:rsidRPr="00794C98">
        <w:rPr>
          <w:rFonts w:ascii="Segoe UI" w:hAnsi="Segoe UI" w:cs="Segoe UI"/>
          <w:sz w:val="22"/>
          <w:szCs w:val="22"/>
        </w:rPr>
        <w:t xml:space="preserve">are predicted to </w:t>
      </w:r>
      <w:r w:rsidR="008745B6" w:rsidRPr="00794C98">
        <w:rPr>
          <w:rFonts w:ascii="Segoe UI" w:hAnsi="Segoe UI" w:cs="Segoe UI"/>
          <w:sz w:val="22"/>
          <w:szCs w:val="22"/>
        </w:rPr>
        <w:t xml:space="preserve">meet the 55dB </w:t>
      </w:r>
      <w:r w:rsidR="00594709" w:rsidRPr="00794C98">
        <w:rPr>
          <w:rFonts w:ascii="Segoe UI" w:hAnsi="Segoe UI" w:cs="Segoe UI"/>
          <w:sz w:val="22"/>
          <w:szCs w:val="22"/>
        </w:rPr>
        <w:t>L</w:t>
      </w:r>
      <w:r w:rsidR="00013305" w:rsidRPr="00794C98">
        <w:rPr>
          <w:rFonts w:ascii="Segoe UI" w:hAnsi="Segoe UI" w:cs="Segoe UI"/>
          <w:sz w:val="22"/>
          <w:szCs w:val="22"/>
        </w:rPr>
        <w:t xml:space="preserve">Aeq 16h in accordance with </w:t>
      </w:r>
      <w:r w:rsidR="00C2774B" w:rsidRPr="00794C98">
        <w:rPr>
          <w:rFonts w:ascii="Segoe UI" w:hAnsi="Segoe UI" w:cs="Segoe UI"/>
          <w:sz w:val="22"/>
          <w:szCs w:val="22"/>
        </w:rPr>
        <w:t>subclause 7.7.3 of BS 8233:2014</w:t>
      </w:r>
      <w:r w:rsidR="008745B6" w:rsidRPr="00794C98">
        <w:rPr>
          <w:rFonts w:ascii="Segoe UI" w:hAnsi="Segoe UI" w:cs="Segoe UI"/>
          <w:sz w:val="22"/>
          <w:szCs w:val="22"/>
        </w:rPr>
        <w:t>. A slight relaxation of this level (up to 3dB) will be considered,</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if</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it</w:t>
      </w:r>
      <w:r w:rsidR="008745B6" w:rsidRPr="00794C98">
        <w:rPr>
          <w:rFonts w:ascii="Segoe UI" w:hAnsi="Segoe UI" w:cs="Segoe UI"/>
          <w:spacing w:val="-4"/>
          <w:sz w:val="22"/>
          <w:szCs w:val="22"/>
        </w:rPr>
        <w:t xml:space="preserve"> </w:t>
      </w:r>
      <w:r w:rsidR="008745B6" w:rsidRPr="00794C98">
        <w:rPr>
          <w:rFonts w:ascii="Segoe UI" w:hAnsi="Segoe UI" w:cs="Segoe UI"/>
          <w:sz w:val="22"/>
          <w:szCs w:val="22"/>
        </w:rPr>
        <w:t>can</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be</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demonstrated</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that</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all</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reasonable</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steps</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have</w:t>
      </w:r>
      <w:r w:rsidR="008745B6" w:rsidRPr="00794C98">
        <w:rPr>
          <w:rFonts w:ascii="Segoe UI" w:hAnsi="Segoe UI" w:cs="Segoe UI"/>
          <w:spacing w:val="-3"/>
          <w:sz w:val="22"/>
          <w:szCs w:val="22"/>
        </w:rPr>
        <w:t xml:space="preserve"> </w:t>
      </w:r>
      <w:r w:rsidR="008745B6" w:rsidRPr="00794C98">
        <w:rPr>
          <w:rFonts w:ascii="Segoe UI" w:hAnsi="Segoe UI" w:cs="Segoe UI"/>
          <w:sz w:val="22"/>
          <w:szCs w:val="22"/>
        </w:rPr>
        <w:t xml:space="preserve">been taken to reduce the level as much as possible, (such as noise barriers, shielding, good acoustic design etc). If </w:t>
      </w:r>
      <w:r w:rsidR="00DA2E5E" w:rsidRPr="00794C98">
        <w:rPr>
          <w:rFonts w:ascii="Segoe UI" w:hAnsi="Segoe UI" w:cs="Segoe UI"/>
          <w:sz w:val="22"/>
          <w:szCs w:val="22"/>
        </w:rPr>
        <w:t xml:space="preserve">more significant exceedances are predicted in private external </w:t>
      </w:r>
      <w:r w:rsidR="008745B6" w:rsidRPr="00794C98">
        <w:rPr>
          <w:rFonts w:ascii="Segoe UI" w:hAnsi="Segoe UI" w:cs="Segoe UI"/>
          <w:sz w:val="22"/>
          <w:szCs w:val="22"/>
        </w:rPr>
        <w:t xml:space="preserve">amenity areas, then it should be shown that suitable </w:t>
      </w:r>
      <w:r w:rsidR="0015393B" w:rsidRPr="00794C98">
        <w:rPr>
          <w:rFonts w:ascii="Segoe UI" w:hAnsi="Segoe UI" w:cs="Segoe UI"/>
          <w:sz w:val="22"/>
          <w:szCs w:val="22"/>
        </w:rPr>
        <w:t xml:space="preserve">alternative amenity areas are </w:t>
      </w:r>
      <w:r w:rsidR="008745B6" w:rsidRPr="00794C98">
        <w:rPr>
          <w:rFonts w:ascii="Segoe UI" w:hAnsi="Segoe UI" w:cs="Segoe UI"/>
          <w:sz w:val="22"/>
          <w:szCs w:val="22"/>
        </w:rPr>
        <w:t xml:space="preserve">available within 5 minutes’ walk from the development that </w:t>
      </w:r>
      <w:r w:rsidR="006179B3" w:rsidRPr="00794C98">
        <w:rPr>
          <w:rFonts w:ascii="Segoe UI" w:hAnsi="Segoe UI" w:cs="Segoe UI"/>
          <w:sz w:val="22"/>
          <w:szCs w:val="22"/>
        </w:rPr>
        <w:t>comply with</w:t>
      </w:r>
      <w:r w:rsidR="008745B6" w:rsidRPr="00794C98">
        <w:rPr>
          <w:rFonts w:ascii="Segoe UI" w:hAnsi="Segoe UI" w:cs="Segoe UI"/>
          <w:sz w:val="22"/>
          <w:szCs w:val="22"/>
        </w:rPr>
        <w:t xml:space="preserve"> the </w:t>
      </w:r>
      <w:r w:rsidR="0015393B" w:rsidRPr="00794C98">
        <w:rPr>
          <w:rFonts w:ascii="Segoe UI" w:hAnsi="Segoe UI" w:cs="Segoe UI"/>
          <w:sz w:val="22"/>
          <w:szCs w:val="22"/>
        </w:rPr>
        <w:t>criterion</w:t>
      </w:r>
      <w:r w:rsidR="008745B6" w:rsidRPr="00794C98">
        <w:rPr>
          <w:rFonts w:ascii="Segoe UI" w:hAnsi="Segoe UI" w:cs="Segoe UI"/>
          <w:sz w:val="22"/>
          <w:szCs w:val="22"/>
        </w:rPr>
        <w:t>.</w:t>
      </w:r>
    </w:p>
    <w:p w14:paraId="2DCE60AE" w14:textId="77777777" w:rsidR="0026018A" w:rsidRPr="00794C98" w:rsidRDefault="0026018A" w:rsidP="00794C98">
      <w:pPr>
        <w:pStyle w:val="BodyText"/>
        <w:kinsoku w:val="0"/>
        <w:overflowPunct w:val="0"/>
        <w:jc w:val="both"/>
        <w:rPr>
          <w:rFonts w:ascii="Segoe UI" w:hAnsi="Segoe UI" w:cs="Segoe UI"/>
          <w:sz w:val="22"/>
          <w:szCs w:val="22"/>
        </w:rPr>
      </w:pPr>
    </w:p>
    <w:p w14:paraId="615FC4CE" w14:textId="77777777" w:rsidR="0026018A" w:rsidRPr="00794C98" w:rsidRDefault="008745B6" w:rsidP="00D03E12">
      <w:pPr>
        <w:pStyle w:val="BodyText"/>
        <w:kinsoku w:val="0"/>
        <w:overflowPunct w:val="0"/>
        <w:ind w:left="709"/>
        <w:jc w:val="both"/>
        <w:rPr>
          <w:rFonts w:ascii="Segoe UI" w:hAnsi="Segoe UI" w:cs="Segoe UI"/>
          <w:sz w:val="22"/>
          <w:szCs w:val="22"/>
        </w:rPr>
      </w:pPr>
      <w:r w:rsidRPr="00D03E12">
        <w:rPr>
          <w:rFonts w:ascii="Segoe UI" w:hAnsi="Segoe UI" w:cs="Segoe UI"/>
          <w:b/>
          <w:bCs/>
          <w:sz w:val="22"/>
          <w:szCs w:val="22"/>
        </w:rPr>
        <w:t>Reason</w:t>
      </w:r>
      <w:r w:rsidRPr="00794C98">
        <w:rPr>
          <w:rFonts w:ascii="Segoe UI" w:hAnsi="Segoe UI" w:cs="Segoe UI"/>
          <w:sz w:val="22"/>
          <w:szCs w:val="22"/>
        </w:rPr>
        <w:t>: To protect the occupants of the new development from noise disturbance,</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required</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policies</w:t>
      </w:r>
      <w:r w:rsidRPr="00794C98">
        <w:rPr>
          <w:rFonts w:ascii="Segoe UI" w:hAnsi="Segoe UI" w:cs="Segoe UI"/>
          <w:spacing w:val="-4"/>
          <w:sz w:val="22"/>
          <w:szCs w:val="22"/>
        </w:rPr>
        <w:t xml:space="preserve"> </w:t>
      </w:r>
      <w:r w:rsidRPr="00794C98">
        <w:rPr>
          <w:rFonts w:ascii="Segoe UI" w:hAnsi="Segoe UI" w:cs="Segoe UI"/>
          <w:sz w:val="22"/>
          <w:szCs w:val="22"/>
        </w:rPr>
        <w:t>CS16</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SADM20</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adopted Development Plan.</w:t>
      </w:r>
    </w:p>
    <w:p w14:paraId="320E0B9F" w14:textId="77777777" w:rsidR="0026018A" w:rsidRPr="00794C98" w:rsidRDefault="0026018A" w:rsidP="00794C98">
      <w:pPr>
        <w:pStyle w:val="BodyText"/>
        <w:kinsoku w:val="0"/>
        <w:overflowPunct w:val="0"/>
        <w:jc w:val="both"/>
        <w:rPr>
          <w:rFonts w:ascii="Segoe UI" w:hAnsi="Segoe UI" w:cs="Segoe UI"/>
          <w:sz w:val="22"/>
          <w:szCs w:val="22"/>
        </w:rPr>
      </w:pPr>
    </w:p>
    <w:p w14:paraId="5FE0A51B" w14:textId="2CD52B5B" w:rsidR="0026018A" w:rsidRPr="00794C98" w:rsidRDefault="005F2F94" w:rsidP="00D03E12">
      <w:pPr>
        <w:pStyle w:val="ListParagraph"/>
        <w:kinsoku w:val="0"/>
        <w:overflowPunct w:val="0"/>
        <w:ind w:left="709" w:hanging="567"/>
        <w:jc w:val="both"/>
        <w:rPr>
          <w:rFonts w:ascii="Segoe UI" w:hAnsi="Segoe UI" w:cs="Segoe UI"/>
          <w:color w:val="000000"/>
          <w:spacing w:val="-2"/>
          <w:sz w:val="22"/>
          <w:szCs w:val="22"/>
        </w:rPr>
      </w:pPr>
      <w:ins w:id="268" w:author="Steven Brown" w:date="2026-06-01T12:07:00Z" w16du:dateUtc="2026-06-01T11:07:00Z">
        <w:r>
          <w:rPr>
            <w:rFonts w:ascii="Segoe UI" w:hAnsi="Segoe UI" w:cs="Segoe UI"/>
            <w:sz w:val="22"/>
            <w:szCs w:val="22"/>
          </w:rPr>
          <w:t>24</w:t>
        </w:r>
      </w:ins>
      <w:del w:id="269" w:author="Steven Brown" w:date="2026-06-01T12:07:00Z" w16du:dateUtc="2026-06-01T11:07:00Z">
        <w:r w:rsidR="00A93F2C" w:rsidRPr="00794C98" w:rsidDel="005F2F94">
          <w:rPr>
            <w:rFonts w:ascii="Segoe UI" w:hAnsi="Segoe UI" w:cs="Segoe UI"/>
            <w:sz w:val="22"/>
            <w:szCs w:val="22"/>
          </w:rPr>
          <w:delText>3</w:delText>
        </w:r>
        <w:r w:rsidR="00A1083D" w:rsidDel="005F2F94">
          <w:rPr>
            <w:rFonts w:ascii="Segoe UI" w:hAnsi="Segoe UI" w:cs="Segoe UI"/>
            <w:sz w:val="22"/>
            <w:szCs w:val="22"/>
          </w:rPr>
          <w:delText>2</w:delText>
        </w:r>
      </w:del>
      <w:r w:rsidR="00A93F2C" w:rsidRPr="00794C98">
        <w:rPr>
          <w:rFonts w:ascii="Segoe UI" w:hAnsi="Segoe UI" w:cs="Segoe UI"/>
          <w:sz w:val="22"/>
          <w:szCs w:val="22"/>
        </w:rPr>
        <w:t xml:space="preserve">. </w:t>
      </w:r>
      <w:r w:rsidR="00D03E12">
        <w:rPr>
          <w:rFonts w:ascii="Segoe UI" w:hAnsi="Segoe UI" w:cs="Segoe UI"/>
          <w:sz w:val="22"/>
          <w:szCs w:val="22"/>
        </w:rPr>
        <w:tab/>
      </w:r>
      <w:r w:rsidR="00A93F2C" w:rsidRPr="00794C98">
        <w:rPr>
          <w:rFonts w:ascii="Segoe UI" w:hAnsi="Segoe UI" w:cs="Segoe UI"/>
          <w:sz w:val="22"/>
          <w:szCs w:val="22"/>
        </w:rPr>
        <w:t>Commercial</w:t>
      </w:r>
      <w:r w:rsidR="00A93F2C" w:rsidRPr="00794C98">
        <w:rPr>
          <w:rFonts w:ascii="Segoe UI" w:hAnsi="Segoe UI" w:cs="Segoe UI"/>
          <w:spacing w:val="-6"/>
          <w:sz w:val="22"/>
          <w:szCs w:val="22"/>
        </w:rPr>
        <w:t xml:space="preserve"> </w:t>
      </w:r>
      <w:ins w:id="270" w:author="Steven Brown" w:date="2026-06-01T12:16:00Z" w16du:dateUtc="2026-06-01T11:16:00Z">
        <w:r w:rsidR="00CD4C3B">
          <w:rPr>
            <w:rFonts w:ascii="Segoe UI" w:hAnsi="Segoe UI" w:cs="Segoe UI"/>
            <w:spacing w:val="-6"/>
            <w:sz w:val="22"/>
            <w:szCs w:val="22"/>
          </w:rPr>
          <w:t>noise mitigation</w:t>
        </w:r>
      </w:ins>
      <w:del w:id="271" w:author="Steven Brown" w:date="2026-06-01T12:16:00Z" w16du:dateUtc="2026-06-01T11:16:00Z">
        <w:r w:rsidR="00A93F2C" w:rsidRPr="00794C98" w:rsidDel="00CD4C3B">
          <w:rPr>
            <w:rFonts w:ascii="Segoe UI" w:hAnsi="Segoe UI" w:cs="Segoe UI"/>
            <w:sz w:val="22"/>
            <w:szCs w:val="22"/>
          </w:rPr>
          <w:delText>sound</w:delText>
        </w:r>
      </w:del>
      <w:del w:id="272" w:author="Steven Brown" w:date="2026-06-01T12:17:00Z" w16du:dateUtc="2026-06-01T11:17:00Z">
        <w:r w:rsidR="00A93F2C" w:rsidRPr="00794C98" w:rsidDel="00CD4C3B">
          <w:rPr>
            <w:rFonts w:ascii="Segoe UI" w:hAnsi="Segoe UI" w:cs="Segoe UI"/>
            <w:spacing w:val="-6"/>
            <w:sz w:val="22"/>
            <w:szCs w:val="22"/>
          </w:rPr>
          <w:delText xml:space="preserve"> </w:delText>
        </w:r>
        <w:r w:rsidR="00A93F2C" w:rsidRPr="00794C98" w:rsidDel="00CD4C3B">
          <w:rPr>
            <w:rFonts w:ascii="Segoe UI" w:hAnsi="Segoe UI" w:cs="Segoe UI"/>
            <w:spacing w:val="-2"/>
            <w:sz w:val="22"/>
            <w:szCs w:val="22"/>
          </w:rPr>
          <w:delText>insulation</w:delText>
        </w:r>
      </w:del>
      <w:r w:rsidR="00A51E5A" w:rsidRPr="00794C98">
        <w:rPr>
          <w:rFonts w:ascii="Segoe UI" w:hAnsi="Segoe UI" w:cs="Segoe UI"/>
          <w:spacing w:val="-2"/>
          <w:sz w:val="22"/>
          <w:szCs w:val="22"/>
        </w:rPr>
        <w:t>:</w:t>
      </w:r>
    </w:p>
    <w:p w14:paraId="482AEE8D" w14:textId="77777777" w:rsidR="0026018A" w:rsidRPr="00794C98" w:rsidRDefault="0026018A" w:rsidP="00794C98">
      <w:pPr>
        <w:pStyle w:val="BodyText"/>
        <w:kinsoku w:val="0"/>
        <w:overflowPunct w:val="0"/>
        <w:jc w:val="both"/>
        <w:rPr>
          <w:rFonts w:ascii="Segoe UI" w:hAnsi="Segoe UI" w:cs="Segoe UI"/>
          <w:sz w:val="22"/>
          <w:szCs w:val="22"/>
        </w:rPr>
      </w:pPr>
    </w:p>
    <w:p w14:paraId="320E66B9" w14:textId="13A336A0" w:rsidR="0026018A" w:rsidRDefault="008745B6" w:rsidP="00D03E12">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any above ground development for the relevant phase of the development, a noise impact assessment shall be submitted which assesses noise from the commercial/neighbourhood premises at the nearest</w:t>
      </w:r>
      <w:r w:rsidRPr="00794C98">
        <w:rPr>
          <w:rFonts w:ascii="Segoe UI" w:hAnsi="Segoe UI" w:cs="Segoe UI"/>
          <w:spacing w:val="-5"/>
          <w:sz w:val="22"/>
          <w:szCs w:val="22"/>
        </w:rPr>
        <w:t xml:space="preserve"> </w:t>
      </w:r>
      <w:r w:rsidRPr="00794C98">
        <w:rPr>
          <w:rFonts w:ascii="Segoe UI" w:hAnsi="Segoe UI" w:cs="Segoe UI"/>
          <w:sz w:val="22"/>
          <w:szCs w:val="22"/>
        </w:rPr>
        <w:t>residential</w:t>
      </w:r>
      <w:r w:rsidRPr="00794C98">
        <w:rPr>
          <w:rFonts w:ascii="Segoe UI" w:hAnsi="Segoe UI" w:cs="Segoe UI"/>
          <w:spacing w:val="-4"/>
          <w:sz w:val="22"/>
          <w:szCs w:val="22"/>
        </w:rPr>
        <w:t xml:space="preserve"> </w:t>
      </w:r>
      <w:r w:rsidRPr="00794C98">
        <w:rPr>
          <w:rFonts w:ascii="Segoe UI" w:hAnsi="Segoe UI" w:cs="Segoe UI"/>
          <w:sz w:val="22"/>
          <w:szCs w:val="22"/>
        </w:rPr>
        <w:t>properties.</w:t>
      </w:r>
      <w:r w:rsidRPr="00794C98">
        <w:rPr>
          <w:rFonts w:ascii="Segoe UI" w:hAnsi="Segoe UI" w:cs="Segoe UI"/>
          <w:spacing w:val="-4"/>
          <w:sz w:val="22"/>
          <w:szCs w:val="22"/>
        </w:rPr>
        <w:t xml:space="preserve"> </w:t>
      </w:r>
      <w:r w:rsidRPr="00794C98">
        <w:rPr>
          <w:rFonts w:ascii="Segoe UI" w:hAnsi="Segoe UI" w:cs="Segoe UI"/>
          <w:sz w:val="22"/>
          <w:szCs w:val="22"/>
        </w:rPr>
        <w:t>This</w:t>
      </w:r>
      <w:r w:rsidRPr="00794C98">
        <w:rPr>
          <w:rFonts w:ascii="Segoe UI" w:hAnsi="Segoe UI" w:cs="Segoe UI"/>
          <w:spacing w:val="-4"/>
          <w:sz w:val="22"/>
          <w:szCs w:val="22"/>
        </w:rPr>
        <w:t xml:space="preserve"> </w:t>
      </w:r>
      <w:r w:rsidRPr="00794C98">
        <w:rPr>
          <w:rFonts w:ascii="Segoe UI" w:hAnsi="Segoe UI" w:cs="Segoe UI"/>
          <w:sz w:val="22"/>
          <w:szCs w:val="22"/>
        </w:rPr>
        <w:t>report</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include</w:t>
      </w:r>
      <w:r w:rsidRPr="00794C98">
        <w:rPr>
          <w:rFonts w:ascii="Segoe UI" w:hAnsi="Segoe UI" w:cs="Segoe UI"/>
          <w:spacing w:val="-4"/>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noise monitoring exercise</w:t>
      </w:r>
      <w:ins w:id="273" w:author="Steven Brown" w:date="2026-06-01T12:17:00Z" w16du:dateUtc="2026-06-01T11:17:00Z">
        <w:r w:rsidR="00250AE0">
          <w:rPr>
            <w:rFonts w:ascii="Segoe UI" w:hAnsi="Segoe UI" w:cs="Segoe UI"/>
            <w:sz w:val="22"/>
            <w:szCs w:val="22"/>
          </w:rPr>
          <w:t xml:space="preserve">, predicted </w:t>
        </w:r>
      </w:ins>
      <w:del w:id="274" w:author="Steven Brown" w:date="2026-06-01T12:17:00Z" w16du:dateUtc="2026-06-01T11:17:00Z">
        <w:r w:rsidRPr="00794C98" w:rsidDel="00250AE0">
          <w:rPr>
            <w:rFonts w:ascii="Segoe UI" w:hAnsi="Segoe UI" w:cs="Segoe UI"/>
            <w:sz w:val="22"/>
            <w:szCs w:val="22"/>
          </w:rPr>
          <w:delText xml:space="preserve"> and </w:delText>
        </w:r>
      </w:del>
      <w:r w:rsidRPr="00794C98">
        <w:rPr>
          <w:rFonts w:ascii="Segoe UI" w:hAnsi="Segoe UI" w:cs="Segoe UI"/>
          <w:sz w:val="22"/>
          <w:szCs w:val="22"/>
        </w:rPr>
        <w:t xml:space="preserve">internal noise levels for the premises </w:t>
      </w:r>
      <w:del w:id="275" w:author="Steven Brown" w:date="2026-06-01T12:17:00Z" w16du:dateUtc="2026-06-01T11:17:00Z">
        <w:r w:rsidRPr="00794C98" w:rsidDel="00250AE0">
          <w:rPr>
            <w:rFonts w:ascii="Segoe UI" w:hAnsi="Segoe UI" w:cs="Segoe UI"/>
            <w:sz w:val="22"/>
            <w:szCs w:val="22"/>
          </w:rPr>
          <w:delText>and details of the façade</w:delText>
        </w:r>
      </w:del>
      <w:r w:rsidRPr="00794C98">
        <w:rPr>
          <w:rFonts w:ascii="Segoe UI" w:hAnsi="Segoe UI" w:cs="Segoe UI"/>
          <w:sz w:val="22"/>
          <w:szCs w:val="22"/>
        </w:rPr>
        <w:t xml:space="preserve"> </w:t>
      </w:r>
      <w:ins w:id="276" w:author="Steven Brown" w:date="2026-06-01T12:17:00Z" w16du:dateUtc="2026-06-01T11:17:00Z">
        <w:r w:rsidR="00250AE0">
          <w:rPr>
            <w:rFonts w:ascii="Segoe UI" w:hAnsi="Segoe UI" w:cs="Segoe UI"/>
            <w:sz w:val="22"/>
            <w:szCs w:val="22"/>
          </w:rPr>
          <w:t xml:space="preserve">predicted </w:t>
        </w:r>
      </w:ins>
      <w:r w:rsidRPr="00794C98">
        <w:rPr>
          <w:rFonts w:ascii="Segoe UI" w:hAnsi="Segoe UI" w:cs="Segoe UI"/>
          <w:sz w:val="22"/>
          <w:szCs w:val="22"/>
        </w:rPr>
        <w:t xml:space="preserve">noise levels at residential properties. Noise measurement </w:t>
      </w:r>
      <w:ins w:id="277" w:author="Steven Brown" w:date="2026-06-01T12:17:00Z" w16du:dateUtc="2026-06-01T11:17:00Z">
        <w:r w:rsidR="00250AE0">
          <w:rPr>
            <w:rFonts w:ascii="Segoe UI" w:hAnsi="Segoe UI" w:cs="Segoe UI"/>
            <w:sz w:val="22"/>
            <w:szCs w:val="22"/>
          </w:rPr>
          <w:t xml:space="preserve">and prediction </w:t>
        </w:r>
      </w:ins>
      <w:r w:rsidRPr="00794C98">
        <w:rPr>
          <w:rFonts w:ascii="Segoe UI" w:hAnsi="Segoe UI" w:cs="Segoe UI"/>
          <w:sz w:val="22"/>
          <w:szCs w:val="22"/>
        </w:rPr>
        <w:t>results in terms of day time and night-time LAeqs, LA90s and LAmax (f) will be required along with a BS4142</w:t>
      </w:r>
      <w:ins w:id="278" w:author="Steven Brown" w:date="2026-06-01T12:18:00Z" w16du:dateUtc="2026-06-01T11:18:00Z">
        <w:r w:rsidR="00C8025A">
          <w:rPr>
            <w:rFonts w:ascii="Segoe UI" w:hAnsi="Segoe UI" w:cs="Segoe UI"/>
            <w:sz w:val="22"/>
            <w:szCs w:val="22"/>
          </w:rPr>
          <w:t>+</w:t>
        </w:r>
      </w:ins>
      <w:ins w:id="279" w:author="Steven Brown" w:date="2026-06-01T12:17:00Z" w16du:dateUtc="2026-06-01T11:17:00Z">
        <w:r w:rsidR="00C8025A">
          <w:rPr>
            <w:rFonts w:ascii="Segoe UI" w:hAnsi="Segoe UI" w:cs="Segoe UI"/>
            <w:sz w:val="22"/>
            <w:szCs w:val="22"/>
          </w:rPr>
          <w:t>A1</w:t>
        </w:r>
      </w:ins>
      <w:ins w:id="280" w:author="Steven Brown" w:date="2026-06-01T12:18:00Z" w16du:dateUtc="2026-06-01T11:18:00Z">
        <w:r w:rsidR="00C8025A">
          <w:rPr>
            <w:rFonts w:ascii="Segoe UI" w:hAnsi="Segoe UI" w:cs="Segoe UI"/>
            <w:sz w:val="22"/>
            <w:szCs w:val="22"/>
          </w:rPr>
          <w:t>:2019 based</w:t>
        </w:r>
      </w:ins>
      <w:r w:rsidRPr="00794C98">
        <w:rPr>
          <w:rFonts w:ascii="Segoe UI" w:hAnsi="Segoe UI" w:cs="Segoe UI"/>
          <w:sz w:val="22"/>
          <w:szCs w:val="22"/>
        </w:rPr>
        <w:t xml:space="preserve"> assessment. This report must then inform a scheme of sound </w:t>
      </w:r>
      <w:del w:id="281" w:author="Steven Brown" w:date="2026-06-01T12:18:00Z" w16du:dateUtc="2026-06-01T11:18:00Z">
        <w:r w:rsidRPr="00794C98" w:rsidDel="00C8025A">
          <w:rPr>
            <w:rFonts w:ascii="Segoe UI" w:hAnsi="Segoe UI" w:cs="Segoe UI"/>
            <w:sz w:val="22"/>
            <w:szCs w:val="22"/>
          </w:rPr>
          <w:delText>insulation</w:delText>
        </w:r>
      </w:del>
      <w:ins w:id="282" w:author="Steven Brown" w:date="2026-06-01T12:18:00Z" w16du:dateUtc="2026-06-01T11:18:00Z">
        <w:r w:rsidR="00C8025A">
          <w:rPr>
            <w:rFonts w:ascii="Segoe UI" w:hAnsi="Segoe UI" w:cs="Segoe UI"/>
            <w:sz w:val="22"/>
            <w:szCs w:val="22"/>
          </w:rPr>
          <w:t xml:space="preserve"> mitigation</w:t>
        </w:r>
      </w:ins>
      <w:r w:rsidRPr="00794C98">
        <w:rPr>
          <w:rFonts w:ascii="Segoe UI" w:hAnsi="Segoe UI" w:cs="Segoe UI"/>
          <w:sz w:val="22"/>
          <w:szCs w:val="22"/>
        </w:rPr>
        <w:t xml:space="preserve"> for the buildings</w:t>
      </w:r>
      <w:ins w:id="283" w:author="Steven Brown" w:date="2026-06-01T12:18:00Z" w16du:dateUtc="2026-06-01T11:18:00Z">
        <w:r w:rsidR="00A56997">
          <w:rPr>
            <w:rFonts w:ascii="Segoe UI" w:hAnsi="Segoe UI" w:cs="Segoe UI"/>
            <w:sz w:val="22"/>
            <w:szCs w:val="22"/>
          </w:rPr>
          <w:t xml:space="preserve">, external plant and equipment </w:t>
        </w:r>
      </w:ins>
      <w:del w:id="284" w:author="Steven Brown" w:date="2026-06-01T12:18:00Z" w16du:dateUtc="2026-06-01T11:18:00Z">
        <w:r w:rsidRPr="00794C98" w:rsidDel="00A56997">
          <w:rPr>
            <w:rFonts w:ascii="Segoe UI" w:hAnsi="Segoe UI" w:cs="Segoe UI"/>
            <w:sz w:val="22"/>
            <w:szCs w:val="22"/>
          </w:rPr>
          <w:delText xml:space="preserve"> </w:delText>
        </w:r>
      </w:del>
      <w:r w:rsidRPr="00794C98">
        <w:rPr>
          <w:rFonts w:ascii="Segoe UI" w:hAnsi="Segoe UI" w:cs="Segoe UI"/>
          <w:sz w:val="22"/>
          <w:szCs w:val="22"/>
        </w:rPr>
        <w:t>which shall be submitted to and approved in writing by the Local Planning Authority before any further non-residential development takes place.</w:t>
      </w:r>
    </w:p>
    <w:p w14:paraId="4FF3DFB9" w14:textId="77777777" w:rsidR="00D03E12" w:rsidRPr="00794C98" w:rsidRDefault="00D03E12" w:rsidP="00D03E12">
      <w:pPr>
        <w:pStyle w:val="BodyText"/>
        <w:kinsoku w:val="0"/>
        <w:overflowPunct w:val="0"/>
        <w:ind w:left="709" w:right="4"/>
        <w:jc w:val="both"/>
        <w:rPr>
          <w:rFonts w:ascii="Segoe UI" w:hAnsi="Segoe UI" w:cs="Segoe UI"/>
          <w:sz w:val="22"/>
          <w:szCs w:val="22"/>
        </w:rPr>
      </w:pPr>
    </w:p>
    <w:p w14:paraId="059F0D87" w14:textId="77777777" w:rsidR="0026018A" w:rsidRPr="00794C98" w:rsidRDefault="008745B6" w:rsidP="00D03E12">
      <w:pPr>
        <w:pStyle w:val="BodyText"/>
        <w:kinsoku w:val="0"/>
        <w:overflowPunct w:val="0"/>
        <w:spacing w:before="82"/>
        <w:ind w:left="709" w:right="4"/>
        <w:jc w:val="both"/>
        <w:rPr>
          <w:rFonts w:ascii="Segoe UI" w:hAnsi="Segoe UI" w:cs="Segoe UI"/>
          <w:sz w:val="22"/>
          <w:szCs w:val="22"/>
        </w:rPr>
      </w:pPr>
      <w:r w:rsidRPr="00D03E12">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occupants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nearby</w:t>
      </w:r>
      <w:r w:rsidRPr="00794C98">
        <w:rPr>
          <w:rFonts w:ascii="Segoe UI" w:hAnsi="Segoe UI" w:cs="Segoe UI"/>
          <w:spacing w:val="-4"/>
          <w:sz w:val="22"/>
          <w:szCs w:val="22"/>
        </w:rPr>
        <w:t xml:space="preserve"> </w:t>
      </w:r>
      <w:r w:rsidRPr="00794C98">
        <w:rPr>
          <w:rFonts w:ascii="Segoe UI" w:hAnsi="Segoe UI" w:cs="Segoe UI"/>
          <w:sz w:val="22"/>
          <w:szCs w:val="22"/>
        </w:rPr>
        <w:t>residential</w:t>
      </w:r>
      <w:r w:rsidRPr="00794C98">
        <w:rPr>
          <w:rFonts w:ascii="Segoe UI" w:hAnsi="Segoe UI" w:cs="Segoe UI"/>
          <w:spacing w:val="-4"/>
          <w:sz w:val="22"/>
          <w:szCs w:val="22"/>
        </w:rPr>
        <w:t xml:space="preserve"> </w:t>
      </w:r>
      <w:r w:rsidRPr="00794C98">
        <w:rPr>
          <w:rFonts w:ascii="Segoe UI" w:hAnsi="Segoe UI" w:cs="Segoe UI"/>
          <w:sz w:val="22"/>
          <w:szCs w:val="22"/>
        </w:rPr>
        <w:t>properties</w:t>
      </w:r>
      <w:r w:rsidRPr="00794C98">
        <w:rPr>
          <w:rFonts w:ascii="Segoe UI" w:hAnsi="Segoe UI" w:cs="Segoe UI"/>
          <w:spacing w:val="-5"/>
          <w:sz w:val="22"/>
          <w:szCs w:val="22"/>
        </w:rPr>
        <w:t xml:space="preserve"> </w:t>
      </w:r>
      <w:r w:rsidRPr="00794C98">
        <w:rPr>
          <w:rFonts w:ascii="Segoe UI" w:hAnsi="Segoe UI" w:cs="Segoe UI"/>
          <w:sz w:val="22"/>
          <w:szCs w:val="22"/>
        </w:rPr>
        <w:t>from noise disturbance, as required by policies CS16 and SADM20 of the adopted Development Plan.</w:t>
      </w:r>
    </w:p>
    <w:p w14:paraId="41D6B502" w14:textId="77777777" w:rsidR="0026018A" w:rsidRPr="00794C98" w:rsidRDefault="0026018A" w:rsidP="00794C98">
      <w:pPr>
        <w:pStyle w:val="BodyText"/>
        <w:kinsoku w:val="0"/>
        <w:overflowPunct w:val="0"/>
        <w:jc w:val="both"/>
        <w:rPr>
          <w:rFonts w:ascii="Segoe UI" w:hAnsi="Segoe UI" w:cs="Segoe UI"/>
          <w:sz w:val="22"/>
          <w:szCs w:val="22"/>
        </w:rPr>
      </w:pPr>
    </w:p>
    <w:p w14:paraId="64EAD3B5" w14:textId="3C6667C5" w:rsidR="0026018A" w:rsidRPr="00794C98" w:rsidDel="00A56997" w:rsidRDefault="00D85009" w:rsidP="00A1083D">
      <w:pPr>
        <w:pStyle w:val="ListParagraph"/>
        <w:kinsoku w:val="0"/>
        <w:overflowPunct w:val="0"/>
        <w:ind w:left="709" w:hanging="709"/>
        <w:jc w:val="both"/>
        <w:rPr>
          <w:del w:id="285" w:author="Steven Brown" w:date="2026-06-01T12:19:00Z" w16du:dateUtc="2026-06-01T11:19:00Z"/>
          <w:rFonts w:ascii="Segoe UI" w:hAnsi="Segoe UI" w:cs="Segoe UI"/>
          <w:color w:val="000000"/>
          <w:spacing w:val="-2"/>
          <w:sz w:val="22"/>
          <w:szCs w:val="22"/>
        </w:rPr>
      </w:pPr>
      <w:del w:id="286" w:author="Steven Brown" w:date="2026-06-01T12:07:00Z" w16du:dateUtc="2026-06-01T11:07:00Z">
        <w:r w:rsidRPr="00794C98" w:rsidDel="005F2F94">
          <w:rPr>
            <w:rFonts w:ascii="Segoe UI" w:hAnsi="Segoe UI" w:cs="Segoe UI"/>
            <w:sz w:val="22"/>
            <w:szCs w:val="22"/>
          </w:rPr>
          <w:delText>3</w:delText>
        </w:r>
        <w:r w:rsidR="00A1083D" w:rsidDel="005F2F94">
          <w:rPr>
            <w:rFonts w:ascii="Segoe UI" w:hAnsi="Segoe UI" w:cs="Segoe UI"/>
            <w:sz w:val="22"/>
            <w:szCs w:val="22"/>
          </w:rPr>
          <w:delText>3</w:delText>
        </w:r>
      </w:del>
      <w:del w:id="287" w:author="Steven Brown" w:date="2026-06-01T12:19:00Z" w16du:dateUtc="2026-06-01T11:19:00Z">
        <w:r w:rsidRPr="00794C98" w:rsidDel="00A56997">
          <w:rPr>
            <w:rFonts w:ascii="Segoe UI" w:hAnsi="Segoe UI" w:cs="Segoe UI"/>
            <w:sz w:val="22"/>
            <w:szCs w:val="22"/>
          </w:rPr>
          <w:delText xml:space="preserve">. </w:delText>
        </w:r>
        <w:r w:rsidR="00D03E12" w:rsidDel="00A56997">
          <w:rPr>
            <w:rFonts w:ascii="Segoe UI" w:hAnsi="Segoe UI" w:cs="Segoe UI"/>
            <w:sz w:val="22"/>
            <w:szCs w:val="22"/>
          </w:rPr>
          <w:tab/>
        </w:r>
        <w:r w:rsidRPr="00794C98" w:rsidDel="00A56997">
          <w:rPr>
            <w:rFonts w:ascii="Segoe UI" w:hAnsi="Segoe UI" w:cs="Segoe UI"/>
            <w:sz w:val="22"/>
            <w:szCs w:val="22"/>
          </w:rPr>
          <w:delText>Noise</w:delText>
        </w:r>
        <w:r w:rsidRPr="00794C98" w:rsidDel="00A56997">
          <w:rPr>
            <w:rFonts w:ascii="Segoe UI" w:hAnsi="Segoe UI" w:cs="Segoe UI"/>
            <w:spacing w:val="-2"/>
            <w:sz w:val="22"/>
            <w:szCs w:val="22"/>
          </w:rPr>
          <w:delText xml:space="preserve"> </w:delText>
        </w:r>
        <w:r w:rsidRPr="00794C98" w:rsidDel="00A56997">
          <w:rPr>
            <w:rFonts w:ascii="Segoe UI" w:hAnsi="Segoe UI" w:cs="Segoe UI"/>
            <w:sz w:val="22"/>
            <w:szCs w:val="22"/>
          </w:rPr>
          <w:delText>from</w:delText>
        </w:r>
        <w:r w:rsidRPr="00794C98" w:rsidDel="00A56997">
          <w:rPr>
            <w:rFonts w:ascii="Segoe UI" w:hAnsi="Segoe UI" w:cs="Segoe UI"/>
            <w:spacing w:val="-2"/>
            <w:sz w:val="22"/>
            <w:szCs w:val="22"/>
          </w:rPr>
          <w:delText xml:space="preserve"> </w:delText>
        </w:r>
        <w:r w:rsidRPr="00794C98" w:rsidDel="00A56997">
          <w:rPr>
            <w:rFonts w:ascii="Segoe UI" w:hAnsi="Segoe UI" w:cs="Segoe UI"/>
            <w:sz w:val="22"/>
            <w:szCs w:val="22"/>
          </w:rPr>
          <w:delText>Plant</w:delText>
        </w:r>
        <w:r w:rsidRPr="00794C98" w:rsidDel="00A56997">
          <w:rPr>
            <w:rFonts w:ascii="Segoe UI" w:hAnsi="Segoe UI" w:cs="Segoe UI"/>
            <w:spacing w:val="-2"/>
            <w:sz w:val="22"/>
            <w:szCs w:val="22"/>
          </w:rPr>
          <w:delText xml:space="preserve"> </w:delText>
        </w:r>
        <w:r w:rsidRPr="00794C98" w:rsidDel="00A56997">
          <w:rPr>
            <w:rFonts w:ascii="Segoe UI" w:hAnsi="Segoe UI" w:cs="Segoe UI"/>
            <w:sz w:val="22"/>
            <w:szCs w:val="22"/>
          </w:rPr>
          <w:delText>and</w:delText>
        </w:r>
        <w:r w:rsidRPr="00794C98" w:rsidDel="00A56997">
          <w:rPr>
            <w:rFonts w:ascii="Segoe UI" w:hAnsi="Segoe UI" w:cs="Segoe UI"/>
            <w:spacing w:val="-2"/>
            <w:sz w:val="22"/>
            <w:szCs w:val="22"/>
          </w:rPr>
          <w:delText xml:space="preserve"> Machinery</w:delText>
        </w:r>
        <w:r w:rsidR="00A51E5A" w:rsidRPr="00794C98" w:rsidDel="00A56997">
          <w:rPr>
            <w:rFonts w:ascii="Segoe UI" w:hAnsi="Segoe UI" w:cs="Segoe UI"/>
            <w:spacing w:val="-2"/>
            <w:sz w:val="22"/>
            <w:szCs w:val="22"/>
          </w:rPr>
          <w:delText>:</w:delText>
        </w:r>
      </w:del>
    </w:p>
    <w:p w14:paraId="1FC8B99F" w14:textId="3FA7B307" w:rsidR="0026018A" w:rsidRPr="00794C98" w:rsidDel="00A56997" w:rsidRDefault="0026018A" w:rsidP="00794C98">
      <w:pPr>
        <w:pStyle w:val="BodyText"/>
        <w:kinsoku w:val="0"/>
        <w:overflowPunct w:val="0"/>
        <w:jc w:val="both"/>
        <w:rPr>
          <w:del w:id="288" w:author="Steven Brown" w:date="2026-06-01T12:19:00Z" w16du:dateUtc="2026-06-01T11:19:00Z"/>
          <w:rFonts w:ascii="Segoe UI" w:hAnsi="Segoe UI" w:cs="Segoe UI"/>
          <w:sz w:val="22"/>
          <w:szCs w:val="22"/>
        </w:rPr>
      </w:pPr>
    </w:p>
    <w:p w14:paraId="7285CDB1" w14:textId="4DEF7D22" w:rsidR="0026018A" w:rsidRPr="00794C98" w:rsidDel="00A56997" w:rsidRDefault="008745B6" w:rsidP="00340173">
      <w:pPr>
        <w:pStyle w:val="BodyText"/>
        <w:kinsoku w:val="0"/>
        <w:overflowPunct w:val="0"/>
        <w:ind w:left="709" w:right="4"/>
        <w:jc w:val="both"/>
        <w:rPr>
          <w:del w:id="289" w:author="Steven Brown" w:date="2026-06-01T12:19:00Z" w16du:dateUtc="2026-06-01T11:19:00Z"/>
          <w:rFonts w:ascii="Segoe UI" w:hAnsi="Segoe UI" w:cs="Segoe UI"/>
          <w:sz w:val="22"/>
          <w:szCs w:val="22"/>
        </w:rPr>
      </w:pPr>
      <w:del w:id="290" w:author="Steven Brown" w:date="2026-06-01T12:19:00Z" w16du:dateUtc="2026-06-01T11:19:00Z">
        <w:r w:rsidRPr="00794C98" w:rsidDel="00A56997">
          <w:rPr>
            <w:rFonts w:ascii="Segoe UI" w:hAnsi="Segoe UI" w:cs="Segoe UI"/>
            <w:sz w:val="22"/>
            <w:szCs w:val="22"/>
          </w:rPr>
          <w:delText>Noise</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from</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plant</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and</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equipment</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associated</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with</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any</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commercial</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use</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shall be 10dB (LAeq) below the background noise level (LA90) at the nearest residential</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properties</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(5dB</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below</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the</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background</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noise</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level</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if</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evidence</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is provided which shows that no tonality or other character is present).</w:delText>
        </w:r>
      </w:del>
    </w:p>
    <w:p w14:paraId="123103B4" w14:textId="77A0630E" w:rsidR="0026018A" w:rsidRPr="00794C98" w:rsidDel="00A56997" w:rsidRDefault="0026018A" w:rsidP="00340173">
      <w:pPr>
        <w:pStyle w:val="BodyText"/>
        <w:kinsoku w:val="0"/>
        <w:overflowPunct w:val="0"/>
        <w:ind w:left="709" w:right="4"/>
        <w:jc w:val="both"/>
        <w:rPr>
          <w:del w:id="291" w:author="Steven Brown" w:date="2026-06-01T12:19:00Z" w16du:dateUtc="2026-06-01T11:19:00Z"/>
          <w:rFonts w:ascii="Segoe UI" w:hAnsi="Segoe UI" w:cs="Segoe UI"/>
          <w:sz w:val="22"/>
          <w:szCs w:val="22"/>
        </w:rPr>
      </w:pPr>
    </w:p>
    <w:p w14:paraId="7D67C25D" w14:textId="4FD4CCCE" w:rsidR="0026018A" w:rsidRPr="00794C98" w:rsidDel="00A56997" w:rsidRDefault="008745B6" w:rsidP="00340173">
      <w:pPr>
        <w:pStyle w:val="BodyText"/>
        <w:kinsoku w:val="0"/>
        <w:overflowPunct w:val="0"/>
        <w:ind w:left="709" w:right="4"/>
        <w:jc w:val="both"/>
        <w:rPr>
          <w:del w:id="292" w:author="Steven Brown" w:date="2026-06-01T12:19:00Z" w16du:dateUtc="2026-06-01T11:19:00Z"/>
          <w:rFonts w:ascii="Segoe UI" w:hAnsi="Segoe UI" w:cs="Segoe UI"/>
          <w:sz w:val="22"/>
          <w:szCs w:val="22"/>
        </w:rPr>
      </w:pPr>
      <w:del w:id="293" w:author="Steven Brown" w:date="2026-06-01T12:19:00Z" w16du:dateUtc="2026-06-01T11:19:00Z">
        <w:r w:rsidRPr="00794C98" w:rsidDel="00A56997">
          <w:rPr>
            <w:rFonts w:ascii="Segoe UI" w:hAnsi="Segoe UI" w:cs="Segoe UI"/>
            <w:sz w:val="22"/>
            <w:szCs w:val="22"/>
          </w:rPr>
          <w:delText>Reason:</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To</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protect</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the</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amenity</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of</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residents</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in</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the</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locality,</w:delText>
        </w:r>
        <w:r w:rsidRPr="00794C98" w:rsidDel="00A56997">
          <w:rPr>
            <w:rFonts w:ascii="Segoe UI" w:hAnsi="Segoe UI" w:cs="Segoe UI"/>
            <w:spacing w:val="-4"/>
            <w:sz w:val="22"/>
            <w:szCs w:val="22"/>
          </w:rPr>
          <w:delText xml:space="preserve"> </w:delText>
        </w:r>
        <w:r w:rsidRPr="00794C98" w:rsidDel="00A56997">
          <w:rPr>
            <w:rFonts w:ascii="Segoe UI" w:hAnsi="Segoe UI" w:cs="Segoe UI"/>
            <w:sz w:val="22"/>
            <w:szCs w:val="22"/>
          </w:rPr>
          <w:delText>as</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required</w:delText>
        </w:r>
        <w:r w:rsidRPr="00794C98" w:rsidDel="00A56997">
          <w:rPr>
            <w:rFonts w:ascii="Segoe UI" w:hAnsi="Segoe UI" w:cs="Segoe UI"/>
            <w:spacing w:val="-3"/>
            <w:sz w:val="22"/>
            <w:szCs w:val="22"/>
          </w:rPr>
          <w:delText xml:space="preserve"> </w:delText>
        </w:r>
        <w:r w:rsidRPr="00794C98" w:rsidDel="00A56997">
          <w:rPr>
            <w:rFonts w:ascii="Segoe UI" w:hAnsi="Segoe UI" w:cs="Segoe UI"/>
            <w:sz w:val="22"/>
            <w:szCs w:val="22"/>
          </w:rPr>
          <w:delText>by policies CS16 and SADM20 of the adopted Development Plan.</w:delText>
        </w:r>
      </w:del>
    </w:p>
    <w:p w14:paraId="10986FE9" w14:textId="31C1D13B" w:rsidR="0026018A" w:rsidRPr="00794C98" w:rsidDel="00A56997" w:rsidRDefault="0026018A" w:rsidP="00794C98">
      <w:pPr>
        <w:pStyle w:val="BodyText"/>
        <w:kinsoku w:val="0"/>
        <w:overflowPunct w:val="0"/>
        <w:jc w:val="both"/>
        <w:rPr>
          <w:del w:id="294" w:author="Steven Brown" w:date="2026-06-01T12:19:00Z" w16du:dateUtc="2026-06-01T11:19:00Z"/>
          <w:rFonts w:ascii="Segoe UI" w:hAnsi="Segoe UI" w:cs="Segoe UI"/>
          <w:sz w:val="22"/>
          <w:szCs w:val="22"/>
        </w:rPr>
      </w:pPr>
    </w:p>
    <w:p w14:paraId="4309F684" w14:textId="67B4FE38" w:rsidR="0026018A" w:rsidRPr="00794C98" w:rsidRDefault="005F2F94" w:rsidP="00340173">
      <w:pPr>
        <w:pStyle w:val="ListParagraph"/>
        <w:kinsoku w:val="0"/>
        <w:overflowPunct w:val="0"/>
        <w:ind w:left="709" w:hanging="709"/>
        <w:jc w:val="both"/>
        <w:rPr>
          <w:rFonts w:ascii="Segoe UI" w:hAnsi="Segoe UI" w:cs="Segoe UI"/>
          <w:color w:val="000000"/>
          <w:spacing w:val="-2"/>
          <w:sz w:val="22"/>
          <w:szCs w:val="22"/>
        </w:rPr>
      </w:pPr>
      <w:ins w:id="295" w:author="Steven Brown" w:date="2026-06-01T12:07:00Z" w16du:dateUtc="2026-06-01T11:07:00Z">
        <w:r>
          <w:rPr>
            <w:rFonts w:ascii="Segoe UI" w:hAnsi="Segoe UI" w:cs="Segoe UI"/>
            <w:sz w:val="22"/>
            <w:szCs w:val="22"/>
          </w:rPr>
          <w:t>2</w:t>
        </w:r>
      </w:ins>
      <w:ins w:id="296" w:author="Steven Brown" w:date="2026-06-01T12:19:00Z" w16du:dateUtc="2026-06-01T11:19:00Z">
        <w:r w:rsidR="00BA1270">
          <w:rPr>
            <w:rFonts w:ascii="Segoe UI" w:hAnsi="Segoe UI" w:cs="Segoe UI"/>
            <w:sz w:val="22"/>
            <w:szCs w:val="22"/>
          </w:rPr>
          <w:t>5</w:t>
        </w:r>
      </w:ins>
      <w:del w:id="297" w:author="Steven Brown" w:date="2026-06-01T12:07:00Z" w16du:dateUtc="2026-06-01T11:07:00Z">
        <w:r w:rsidR="00D85009" w:rsidRPr="00794C98" w:rsidDel="005F2F94">
          <w:rPr>
            <w:rFonts w:ascii="Segoe UI" w:hAnsi="Segoe UI" w:cs="Segoe UI"/>
            <w:sz w:val="22"/>
            <w:szCs w:val="22"/>
          </w:rPr>
          <w:delText>3</w:delText>
        </w:r>
        <w:r w:rsidR="00A1083D" w:rsidDel="005F2F94">
          <w:rPr>
            <w:rFonts w:ascii="Segoe UI" w:hAnsi="Segoe UI" w:cs="Segoe UI"/>
            <w:sz w:val="22"/>
            <w:szCs w:val="22"/>
          </w:rPr>
          <w:delText>4</w:delText>
        </w:r>
      </w:del>
      <w:r w:rsidR="00D85009" w:rsidRPr="00794C98">
        <w:rPr>
          <w:rFonts w:ascii="Segoe UI" w:hAnsi="Segoe UI" w:cs="Segoe UI"/>
          <w:sz w:val="22"/>
          <w:szCs w:val="22"/>
        </w:rPr>
        <w:t xml:space="preserve">. </w:t>
      </w:r>
      <w:r w:rsidR="00340173">
        <w:rPr>
          <w:rFonts w:ascii="Segoe UI" w:hAnsi="Segoe UI" w:cs="Segoe UI"/>
          <w:sz w:val="22"/>
          <w:szCs w:val="22"/>
        </w:rPr>
        <w:tab/>
      </w:r>
      <w:r w:rsidR="00D85009" w:rsidRPr="00794C98">
        <w:rPr>
          <w:rFonts w:ascii="Segoe UI" w:hAnsi="Segoe UI" w:cs="Segoe UI"/>
          <w:sz w:val="22"/>
          <w:szCs w:val="22"/>
        </w:rPr>
        <w:t>Ventilation,</w:t>
      </w:r>
      <w:r w:rsidR="00D85009" w:rsidRPr="00794C98">
        <w:rPr>
          <w:rFonts w:ascii="Segoe UI" w:hAnsi="Segoe UI" w:cs="Segoe UI"/>
          <w:spacing w:val="-5"/>
          <w:sz w:val="22"/>
          <w:szCs w:val="22"/>
        </w:rPr>
        <w:t xml:space="preserve"> </w:t>
      </w:r>
      <w:r w:rsidR="00D85009" w:rsidRPr="00794C98">
        <w:rPr>
          <w:rFonts w:ascii="Segoe UI" w:hAnsi="Segoe UI" w:cs="Segoe UI"/>
          <w:sz w:val="22"/>
          <w:szCs w:val="22"/>
        </w:rPr>
        <w:t>extraction</w:t>
      </w:r>
      <w:r w:rsidR="00D85009" w:rsidRPr="00794C98">
        <w:rPr>
          <w:rFonts w:ascii="Segoe UI" w:hAnsi="Segoe UI" w:cs="Segoe UI"/>
          <w:spacing w:val="-5"/>
          <w:sz w:val="22"/>
          <w:szCs w:val="22"/>
        </w:rPr>
        <w:t xml:space="preserve"> </w:t>
      </w:r>
      <w:r w:rsidR="00D85009" w:rsidRPr="00794C98">
        <w:rPr>
          <w:rFonts w:ascii="Segoe UI" w:hAnsi="Segoe UI" w:cs="Segoe UI"/>
          <w:sz w:val="22"/>
          <w:szCs w:val="22"/>
        </w:rPr>
        <w:t>and</w:t>
      </w:r>
      <w:r w:rsidR="00D85009" w:rsidRPr="00794C98">
        <w:rPr>
          <w:rFonts w:ascii="Segoe UI" w:hAnsi="Segoe UI" w:cs="Segoe UI"/>
          <w:spacing w:val="-5"/>
          <w:sz w:val="22"/>
          <w:szCs w:val="22"/>
        </w:rPr>
        <w:t xml:space="preserve"> </w:t>
      </w:r>
      <w:r w:rsidR="00D85009" w:rsidRPr="00794C98">
        <w:rPr>
          <w:rFonts w:ascii="Segoe UI" w:hAnsi="Segoe UI" w:cs="Segoe UI"/>
          <w:sz w:val="22"/>
          <w:szCs w:val="22"/>
        </w:rPr>
        <w:t>odour</w:t>
      </w:r>
      <w:r w:rsidR="00D85009" w:rsidRPr="00794C98">
        <w:rPr>
          <w:rFonts w:ascii="Segoe UI" w:hAnsi="Segoe UI" w:cs="Segoe UI"/>
          <w:spacing w:val="-5"/>
          <w:sz w:val="22"/>
          <w:szCs w:val="22"/>
        </w:rPr>
        <w:t xml:space="preserve"> </w:t>
      </w:r>
      <w:r w:rsidR="00D85009" w:rsidRPr="00794C98">
        <w:rPr>
          <w:rFonts w:ascii="Segoe UI" w:hAnsi="Segoe UI" w:cs="Segoe UI"/>
          <w:spacing w:val="-2"/>
          <w:sz w:val="22"/>
          <w:szCs w:val="22"/>
        </w:rPr>
        <w:t>control</w:t>
      </w:r>
      <w:r w:rsidR="00A51E5A" w:rsidRPr="00794C98">
        <w:rPr>
          <w:rFonts w:ascii="Segoe UI" w:hAnsi="Segoe UI" w:cs="Segoe UI"/>
          <w:spacing w:val="-2"/>
          <w:sz w:val="22"/>
          <w:szCs w:val="22"/>
        </w:rPr>
        <w:t>:</w:t>
      </w:r>
    </w:p>
    <w:p w14:paraId="7042FA9F" w14:textId="77777777" w:rsidR="0026018A" w:rsidRPr="00794C98" w:rsidRDefault="0026018A" w:rsidP="00794C98">
      <w:pPr>
        <w:pStyle w:val="BodyText"/>
        <w:kinsoku w:val="0"/>
        <w:overflowPunct w:val="0"/>
        <w:jc w:val="both"/>
        <w:rPr>
          <w:rFonts w:ascii="Segoe UI" w:hAnsi="Segoe UI" w:cs="Segoe UI"/>
          <w:sz w:val="22"/>
          <w:szCs w:val="22"/>
        </w:rPr>
      </w:pPr>
    </w:p>
    <w:p w14:paraId="54958957" w14:textId="23C2AACE" w:rsidR="0026018A" w:rsidRPr="00794C98" w:rsidRDefault="008745B6" w:rsidP="0034017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Any</w:t>
      </w:r>
      <w:r w:rsidRPr="00794C98">
        <w:rPr>
          <w:rFonts w:ascii="Segoe UI" w:hAnsi="Segoe UI" w:cs="Segoe UI"/>
          <w:spacing w:val="-4"/>
          <w:sz w:val="22"/>
          <w:szCs w:val="22"/>
        </w:rPr>
        <w:t xml:space="preserve"> </w:t>
      </w:r>
      <w:r w:rsidRPr="00794C98">
        <w:rPr>
          <w:rFonts w:ascii="Segoe UI" w:hAnsi="Segoe UI" w:cs="Segoe UI"/>
          <w:sz w:val="22"/>
          <w:szCs w:val="22"/>
        </w:rPr>
        <w:t>commercial</w:t>
      </w:r>
      <w:r w:rsidRPr="00794C98">
        <w:rPr>
          <w:rFonts w:ascii="Segoe UI" w:hAnsi="Segoe UI" w:cs="Segoe UI"/>
          <w:spacing w:val="-4"/>
          <w:sz w:val="22"/>
          <w:szCs w:val="22"/>
        </w:rPr>
        <w:t xml:space="preserve"> </w:t>
      </w:r>
      <w:r w:rsidRPr="00794C98">
        <w:rPr>
          <w:rFonts w:ascii="Segoe UI" w:hAnsi="Segoe UI" w:cs="Segoe UI"/>
          <w:sz w:val="22"/>
          <w:szCs w:val="22"/>
        </w:rPr>
        <w:t>premises</w:t>
      </w:r>
      <w:r w:rsidRPr="00794C98">
        <w:rPr>
          <w:rFonts w:ascii="Segoe UI" w:hAnsi="Segoe UI" w:cs="Segoe UI"/>
          <w:spacing w:val="-4"/>
          <w:sz w:val="22"/>
          <w:szCs w:val="22"/>
        </w:rPr>
        <w:t xml:space="preserve"> </w:t>
      </w:r>
      <w:r w:rsidRPr="00794C98">
        <w:rPr>
          <w:rFonts w:ascii="Segoe UI" w:hAnsi="Segoe UI" w:cs="Segoe UI"/>
          <w:sz w:val="22"/>
          <w:szCs w:val="22"/>
        </w:rPr>
        <w:t>(Use</w:t>
      </w:r>
      <w:r w:rsidRPr="00794C98">
        <w:rPr>
          <w:rFonts w:ascii="Segoe UI" w:hAnsi="Segoe UI" w:cs="Segoe UI"/>
          <w:spacing w:val="-4"/>
          <w:sz w:val="22"/>
          <w:szCs w:val="22"/>
        </w:rPr>
        <w:t xml:space="preserve"> </w:t>
      </w:r>
      <w:r w:rsidRPr="00794C98">
        <w:rPr>
          <w:rFonts w:ascii="Segoe UI" w:hAnsi="Segoe UI" w:cs="Segoe UI"/>
          <w:sz w:val="22"/>
          <w:szCs w:val="22"/>
        </w:rPr>
        <w:t>Class</w:t>
      </w:r>
      <w:r w:rsidRPr="00794C98">
        <w:rPr>
          <w:rFonts w:ascii="Segoe UI" w:hAnsi="Segoe UI" w:cs="Segoe UI"/>
          <w:spacing w:val="-4"/>
          <w:sz w:val="22"/>
          <w:szCs w:val="22"/>
        </w:rPr>
        <w:t xml:space="preserve"> </w:t>
      </w:r>
      <w:r w:rsidRPr="00794C98">
        <w:rPr>
          <w:rFonts w:ascii="Segoe UI" w:hAnsi="Segoe UI" w:cs="Segoe UI"/>
          <w:sz w:val="22"/>
          <w:szCs w:val="22"/>
        </w:rPr>
        <w:t>E</w:t>
      </w:r>
      <w:r w:rsidR="00672077" w:rsidRPr="00794C98">
        <w:rPr>
          <w:rFonts w:ascii="Segoe UI" w:hAnsi="Segoe UI" w:cs="Segoe UI"/>
          <w:sz w:val="22"/>
          <w:szCs w:val="22"/>
        </w:rPr>
        <w:t>(a) and E(e)</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not</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occupied</w:t>
      </w:r>
      <w:r w:rsidRPr="00794C98">
        <w:rPr>
          <w:rFonts w:ascii="Segoe UI" w:hAnsi="Segoe UI" w:cs="Segoe UI"/>
          <w:spacing w:val="-4"/>
          <w:sz w:val="22"/>
          <w:szCs w:val="22"/>
        </w:rPr>
        <w:t xml:space="preserve"> </w:t>
      </w:r>
      <w:r w:rsidRPr="00794C98">
        <w:rPr>
          <w:rFonts w:ascii="Segoe UI" w:hAnsi="Segoe UI" w:cs="Segoe UI"/>
          <w:sz w:val="22"/>
          <w:szCs w:val="22"/>
        </w:rPr>
        <w:t>until</w:t>
      </w:r>
      <w:r w:rsidRPr="00794C98">
        <w:rPr>
          <w:rFonts w:ascii="Segoe UI" w:hAnsi="Segoe UI" w:cs="Segoe UI"/>
          <w:spacing w:val="-4"/>
          <w:sz w:val="22"/>
          <w:szCs w:val="22"/>
        </w:rPr>
        <w:t xml:space="preserve"> </w:t>
      </w:r>
      <w:r w:rsidRPr="00794C98">
        <w:rPr>
          <w:rFonts w:ascii="Segoe UI" w:hAnsi="Segoe UI" w:cs="Segoe UI"/>
          <w:sz w:val="22"/>
          <w:szCs w:val="22"/>
        </w:rPr>
        <w:t>details of any air ventilation, extraction and odour control systems have been submitted to and approved in writing by the Local Planning Authority.</w:t>
      </w:r>
    </w:p>
    <w:p w14:paraId="07C2B7E2" w14:textId="77777777" w:rsidR="0026018A" w:rsidRPr="00794C98" w:rsidRDefault="008745B6" w:rsidP="0034017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Such</w:t>
      </w:r>
      <w:r w:rsidRPr="00794C98">
        <w:rPr>
          <w:rFonts w:ascii="Segoe UI" w:hAnsi="Segoe UI" w:cs="Segoe UI"/>
          <w:spacing w:val="-3"/>
          <w:sz w:val="22"/>
          <w:szCs w:val="22"/>
        </w:rPr>
        <w:t xml:space="preserve"> </w:t>
      </w:r>
      <w:r w:rsidRPr="00794C98">
        <w:rPr>
          <w:rFonts w:ascii="Segoe UI" w:hAnsi="Segoe UI" w:cs="Segoe UI"/>
          <w:sz w:val="22"/>
          <w:szCs w:val="22"/>
        </w:rPr>
        <w:t>details</w:t>
      </w:r>
      <w:r w:rsidRPr="00794C98">
        <w:rPr>
          <w:rFonts w:ascii="Segoe UI" w:hAnsi="Segoe UI" w:cs="Segoe UI"/>
          <w:spacing w:val="-3"/>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include</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height,</w:t>
      </w:r>
      <w:r w:rsidRPr="00794C98">
        <w:rPr>
          <w:rFonts w:ascii="Segoe UI" w:hAnsi="Segoe UI" w:cs="Segoe UI"/>
          <w:spacing w:val="-3"/>
          <w:sz w:val="22"/>
          <w:szCs w:val="22"/>
        </w:rPr>
        <w:t xml:space="preserve"> </w:t>
      </w:r>
      <w:r w:rsidRPr="00794C98">
        <w:rPr>
          <w:rFonts w:ascii="Segoe UI" w:hAnsi="Segoe UI" w:cs="Segoe UI"/>
          <w:sz w:val="22"/>
          <w:szCs w:val="22"/>
        </w:rPr>
        <w:t>position,</w:t>
      </w:r>
      <w:r w:rsidRPr="00794C98">
        <w:rPr>
          <w:rFonts w:ascii="Segoe UI" w:hAnsi="Segoe UI" w:cs="Segoe UI"/>
          <w:spacing w:val="-3"/>
          <w:sz w:val="22"/>
          <w:szCs w:val="22"/>
        </w:rPr>
        <w:t xml:space="preserve"> </w:t>
      </w:r>
      <w:r w:rsidRPr="00794C98">
        <w:rPr>
          <w:rFonts w:ascii="Segoe UI" w:hAnsi="Segoe UI" w:cs="Segoe UI"/>
          <w:sz w:val="22"/>
          <w:szCs w:val="22"/>
        </w:rPr>
        <w:t>design</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materials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any chimney or extraction vent to be provided in connection with the development. The business shall not operate until the extraction and odour control systems have been provided and installed in accordance with the approved details.</w:t>
      </w:r>
    </w:p>
    <w:p w14:paraId="54151472" w14:textId="77777777" w:rsidR="0026018A" w:rsidRPr="00794C98" w:rsidRDefault="0026018A" w:rsidP="00340173">
      <w:pPr>
        <w:pStyle w:val="BodyText"/>
        <w:kinsoku w:val="0"/>
        <w:overflowPunct w:val="0"/>
        <w:ind w:left="709" w:right="4"/>
        <w:jc w:val="both"/>
        <w:rPr>
          <w:rFonts w:ascii="Segoe UI" w:hAnsi="Segoe UI" w:cs="Segoe UI"/>
          <w:sz w:val="22"/>
          <w:szCs w:val="22"/>
        </w:rPr>
      </w:pPr>
    </w:p>
    <w:p w14:paraId="47BE2DDC" w14:textId="77777777" w:rsidR="0026018A" w:rsidRPr="00794C98" w:rsidRDefault="008745B6" w:rsidP="00340173">
      <w:pPr>
        <w:pStyle w:val="BodyText"/>
        <w:kinsoku w:val="0"/>
        <w:overflowPunct w:val="0"/>
        <w:ind w:left="709" w:right="4"/>
        <w:jc w:val="both"/>
        <w:rPr>
          <w:rFonts w:ascii="Segoe UI" w:hAnsi="Segoe UI" w:cs="Segoe UI"/>
          <w:sz w:val="22"/>
          <w:szCs w:val="22"/>
        </w:rPr>
      </w:pPr>
      <w:r w:rsidRPr="00340173">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amenity</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residents</w:t>
      </w:r>
      <w:r w:rsidRPr="00794C98">
        <w:rPr>
          <w:rFonts w:ascii="Segoe UI" w:hAnsi="Segoe UI" w:cs="Segoe UI"/>
          <w:spacing w:val="-3"/>
          <w:sz w:val="22"/>
          <w:szCs w:val="22"/>
        </w:rPr>
        <w:t xml:space="preserve"> </w:t>
      </w:r>
      <w:r w:rsidRPr="00794C98">
        <w:rPr>
          <w:rFonts w:ascii="Segoe UI" w:hAnsi="Segoe UI" w:cs="Segoe UI"/>
          <w:sz w:val="22"/>
          <w:szCs w:val="22"/>
        </w:rPr>
        <w:t>in</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locality,</w:t>
      </w:r>
      <w:r w:rsidRPr="00794C98">
        <w:rPr>
          <w:rFonts w:ascii="Segoe UI" w:hAnsi="Segoe UI" w:cs="Segoe UI"/>
          <w:spacing w:val="-4"/>
          <w:sz w:val="22"/>
          <w:szCs w:val="22"/>
        </w:rPr>
        <w:t xml:space="preserve"> </w:t>
      </w:r>
      <w:r w:rsidRPr="00794C98">
        <w:rPr>
          <w:rFonts w:ascii="Segoe UI" w:hAnsi="Segoe UI" w:cs="Segoe UI"/>
          <w:sz w:val="22"/>
          <w:szCs w:val="22"/>
        </w:rPr>
        <w:t>as</w:t>
      </w:r>
      <w:r w:rsidRPr="00794C98">
        <w:rPr>
          <w:rFonts w:ascii="Segoe UI" w:hAnsi="Segoe UI" w:cs="Segoe UI"/>
          <w:spacing w:val="-3"/>
          <w:sz w:val="22"/>
          <w:szCs w:val="22"/>
        </w:rPr>
        <w:t xml:space="preserve"> </w:t>
      </w:r>
      <w:r w:rsidRPr="00794C98">
        <w:rPr>
          <w:rFonts w:ascii="Segoe UI" w:hAnsi="Segoe UI" w:cs="Segoe UI"/>
          <w:sz w:val="22"/>
          <w:szCs w:val="22"/>
        </w:rPr>
        <w:t>required</w:t>
      </w:r>
      <w:r w:rsidRPr="00794C98">
        <w:rPr>
          <w:rFonts w:ascii="Segoe UI" w:hAnsi="Segoe UI" w:cs="Segoe UI"/>
          <w:spacing w:val="-3"/>
          <w:sz w:val="22"/>
          <w:szCs w:val="22"/>
        </w:rPr>
        <w:t xml:space="preserve"> </w:t>
      </w:r>
      <w:r w:rsidRPr="00794C98">
        <w:rPr>
          <w:rFonts w:ascii="Segoe UI" w:hAnsi="Segoe UI" w:cs="Segoe UI"/>
          <w:sz w:val="22"/>
          <w:szCs w:val="22"/>
        </w:rPr>
        <w:t>by policies CS16 and SADM20 of the adopted Development Plan.</w:t>
      </w:r>
    </w:p>
    <w:p w14:paraId="65F21F98" w14:textId="77777777" w:rsidR="0026018A" w:rsidRPr="00794C98" w:rsidRDefault="0026018A" w:rsidP="00794C98">
      <w:pPr>
        <w:pStyle w:val="BodyText"/>
        <w:kinsoku w:val="0"/>
        <w:overflowPunct w:val="0"/>
        <w:jc w:val="both"/>
        <w:rPr>
          <w:rFonts w:ascii="Segoe UI" w:hAnsi="Segoe UI" w:cs="Segoe UI"/>
          <w:sz w:val="22"/>
          <w:szCs w:val="22"/>
        </w:rPr>
      </w:pPr>
    </w:p>
    <w:p w14:paraId="14B2FFC9" w14:textId="5E63B01B" w:rsidR="0026018A" w:rsidRPr="00794C98" w:rsidRDefault="005F2F94" w:rsidP="00340173">
      <w:pPr>
        <w:pStyle w:val="ListParagraph"/>
        <w:kinsoku w:val="0"/>
        <w:overflowPunct w:val="0"/>
        <w:ind w:left="709" w:hanging="709"/>
        <w:jc w:val="both"/>
        <w:rPr>
          <w:rFonts w:ascii="Segoe UI" w:hAnsi="Segoe UI" w:cs="Segoe UI"/>
          <w:color w:val="000000"/>
          <w:spacing w:val="-2"/>
          <w:sz w:val="22"/>
          <w:szCs w:val="22"/>
        </w:rPr>
      </w:pPr>
      <w:ins w:id="298" w:author="Steven Brown" w:date="2026-06-01T12:07:00Z" w16du:dateUtc="2026-06-01T11:07:00Z">
        <w:r>
          <w:rPr>
            <w:rFonts w:ascii="Segoe UI" w:hAnsi="Segoe UI" w:cs="Segoe UI"/>
            <w:spacing w:val="-2"/>
            <w:sz w:val="22"/>
            <w:szCs w:val="22"/>
          </w:rPr>
          <w:t>2</w:t>
        </w:r>
      </w:ins>
      <w:ins w:id="299" w:author="Steven Brown" w:date="2026-06-01T12:19:00Z" w16du:dateUtc="2026-06-01T11:19:00Z">
        <w:r w:rsidR="00BA1270">
          <w:rPr>
            <w:rFonts w:ascii="Segoe UI" w:hAnsi="Segoe UI" w:cs="Segoe UI"/>
            <w:spacing w:val="-2"/>
            <w:sz w:val="22"/>
            <w:szCs w:val="22"/>
          </w:rPr>
          <w:t>6</w:t>
        </w:r>
      </w:ins>
      <w:del w:id="300" w:author="Steven Brown" w:date="2026-06-01T12:07:00Z" w16du:dateUtc="2026-06-01T11:07:00Z">
        <w:r w:rsidR="00E94789" w:rsidRPr="00794C98" w:rsidDel="005F2F94">
          <w:rPr>
            <w:rFonts w:ascii="Segoe UI" w:hAnsi="Segoe UI" w:cs="Segoe UI"/>
            <w:spacing w:val="-2"/>
            <w:sz w:val="22"/>
            <w:szCs w:val="22"/>
          </w:rPr>
          <w:delText>3</w:delText>
        </w:r>
        <w:r w:rsidR="00A1083D" w:rsidDel="005F2F94">
          <w:rPr>
            <w:rFonts w:ascii="Segoe UI" w:hAnsi="Segoe UI" w:cs="Segoe UI"/>
            <w:spacing w:val="-2"/>
            <w:sz w:val="22"/>
            <w:szCs w:val="22"/>
          </w:rPr>
          <w:delText>5</w:delText>
        </w:r>
      </w:del>
      <w:r w:rsidR="00E94789" w:rsidRPr="00794C98">
        <w:rPr>
          <w:rFonts w:ascii="Segoe UI" w:hAnsi="Segoe UI" w:cs="Segoe UI"/>
          <w:spacing w:val="-2"/>
          <w:sz w:val="22"/>
          <w:szCs w:val="22"/>
        </w:rPr>
        <w:t xml:space="preserve">. </w:t>
      </w:r>
      <w:r w:rsidR="00340173">
        <w:rPr>
          <w:rFonts w:ascii="Segoe UI" w:hAnsi="Segoe UI" w:cs="Segoe UI"/>
          <w:spacing w:val="-2"/>
          <w:sz w:val="22"/>
          <w:szCs w:val="22"/>
        </w:rPr>
        <w:tab/>
      </w:r>
      <w:r w:rsidR="00E94789" w:rsidRPr="00794C98">
        <w:rPr>
          <w:rFonts w:ascii="Segoe UI" w:hAnsi="Segoe UI" w:cs="Segoe UI"/>
          <w:spacing w:val="-2"/>
          <w:sz w:val="22"/>
          <w:szCs w:val="22"/>
        </w:rPr>
        <w:t>Lighting</w:t>
      </w:r>
      <w:r w:rsidR="00A51E5A" w:rsidRPr="00794C98">
        <w:rPr>
          <w:rFonts w:ascii="Segoe UI" w:hAnsi="Segoe UI" w:cs="Segoe UI"/>
          <w:spacing w:val="-2"/>
          <w:sz w:val="22"/>
          <w:szCs w:val="22"/>
        </w:rPr>
        <w:t>:</w:t>
      </w:r>
    </w:p>
    <w:p w14:paraId="320B7546" w14:textId="77777777" w:rsidR="0026018A" w:rsidRPr="00794C98" w:rsidRDefault="0026018A" w:rsidP="00794C98">
      <w:pPr>
        <w:pStyle w:val="BodyText"/>
        <w:kinsoku w:val="0"/>
        <w:overflowPunct w:val="0"/>
        <w:jc w:val="both"/>
        <w:rPr>
          <w:rFonts w:ascii="Segoe UI" w:hAnsi="Segoe UI" w:cs="Segoe UI"/>
          <w:sz w:val="22"/>
          <w:szCs w:val="22"/>
        </w:rPr>
      </w:pPr>
    </w:p>
    <w:p w14:paraId="7C9EBB31" w14:textId="07F239B0" w:rsidR="0026018A" w:rsidRPr="00794C98" w:rsidDel="00981F4E" w:rsidRDefault="008745B6" w:rsidP="00340173">
      <w:pPr>
        <w:pStyle w:val="BodyText"/>
        <w:kinsoku w:val="0"/>
        <w:overflowPunct w:val="0"/>
        <w:ind w:left="709" w:right="4"/>
        <w:jc w:val="both"/>
        <w:rPr>
          <w:del w:id="301" w:author="Steven Brown" w:date="2026-06-01T11:47:00Z" w16du:dateUtc="2026-06-01T10:47:00Z"/>
          <w:rFonts w:ascii="Segoe UI" w:hAnsi="Segoe UI" w:cs="Segoe UI"/>
          <w:sz w:val="22"/>
          <w:szCs w:val="22"/>
        </w:rPr>
      </w:pPr>
      <w:del w:id="302" w:author="Steven Brown" w:date="2026-06-01T11:47:00Z" w16du:dateUtc="2026-06-01T10:47:00Z">
        <w:r w:rsidRPr="00794C98" w:rsidDel="00981F4E">
          <w:rPr>
            <w:rFonts w:ascii="Segoe UI" w:hAnsi="Segoe UI" w:cs="Segoe UI"/>
            <w:sz w:val="22"/>
            <w:szCs w:val="22"/>
          </w:rPr>
          <w:delText xml:space="preserve">Prior to installation of external lighting </w:delText>
        </w:r>
        <w:r w:rsidR="00487591" w:rsidRPr="00794C98" w:rsidDel="00981F4E">
          <w:rPr>
            <w:rFonts w:ascii="Segoe UI" w:hAnsi="Segoe UI" w:cs="Segoe UI"/>
            <w:sz w:val="22"/>
            <w:szCs w:val="22"/>
          </w:rPr>
          <w:delText xml:space="preserve">(other than within the </w:delText>
        </w:r>
        <w:r w:rsidR="00830810" w:rsidRPr="00794C98" w:rsidDel="00981F4E">
          <w:rPr>
            <w:rFonts w:ascii="Segoe UI" w:hAnsi="Segoe UI" w:cs="Segoe UI"/>
            <w:sz w:val="22"/>
            <w:szCs w:val="22"/>
          </w:rPr>
          <w:delText xml:space="preserve">proposed </w:delText>
        </w:r>
        <w:r w:rsidR="00487591" w:rsidRPr="00794C98" w:rsidDel="00981F4E">
          <w:rPr>
            <w:rFonts w:ascii="Segoe UI" w:hAnsi="Segoe UI" w:cs="Segoe UI"/>
            <w:sz w:val="22"/>
            <w:szCs w:val="22"/>
          </w:rPr>
          <w:delText xml:space="preserve">public highway) </w:delText>
        </w:r>
        <w:r w:rsidRPr="00794C98" w:rsidDel="00981F4E">
          <w:rPr>
            <w:rFonts w:ascii="Segoe UI" w:hAnsi="Segoe UI" w:cs="Segoe UI"/>
            <w:sz w:val="22"/>
            <w:szCs w:val="22"/>
          </w:rPr>
          <w:delText>as part of the relevant phase of the development, the applicant shall submit to, for approval in writing by the Local Planning Authority, details relating to the external lighting scheme (including vertical lux diagrams which show potential</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light</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trespass</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into</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windows</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of</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nearby</w:delText>
        </w:r>
        <w:r w:rsidRPr="00794C98" w:rsidDel="00981F4E">
          <w:rPr>
            <w:rFonts w:ascii="Segoe UI" w:hAnsi="Segoe UI" w:cs="Segoe UI"/>
            <w:spacing w:val="-5"/>
            <w:sz w:val="22"/>
            <w:szCs w:val="22"/>
          </w:rPr>
          <w:delText xml:space="preserve"> </w:delText>
        </w:r>
        <w:r w:rsidRPr="00794C98" w:rsidDel="00981F4E">
          <w:rPr>
            <w:rFonts w:ascii="Segoe UI" w:hAnsi="Segoe UI" w:cs="Segoe UI"/>
            <w:sz w:val="22"/>
            <w:szCs w:val="22"/>
          </w:rPr>
          <w:delText>residential</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properties).</w:delText>
        </w:r>
        <w:r w:rsidRPr="00794C98" w:rsidDel="00981F4E">
          <w:rPr>
            <w:rFonts w:ascii="Segoe UI" w:hAnsi="Segoe UI" w:cs="Segoe UI"/>
            <w:spacing w:val="-4"/>
            <w:sz w:val="22"/>
            <w:szCs w:val="22"/>
          </w:rPr>
          <w:delText xml:space="preserve"> </w:delText>
        </w:r>
        <w:r w:rsidRPr="00794C98" w:rsidDel="00981F4E">
          <w:rPr>
            <w:rFonts w:ascii="Segoe UI" w:hAnsi="Segoe UI" w:cs="Segoe UI"/>
            <w:sz w:val="22"/>
            <w:szCs w:val="22"/>
          </w:rPr>
          <w:delText>This scheme must meet the requirements within the Institution of Lighting Professionals guidance notes for the reduction of obtrusive lighting.</w:delText>
        </w:r>
      </w:del>
    </w:p>
    <w:p w14:paraId="708052EA" w14:textId="77777777" w:rsidR="0026018A" w:rsidRDefault="0026018A" w:rsidP="00340173">
      <w:pPr>
        <w:pStyle w:val="BodyText"/>
        <w:kinsoku w:val="0"/>
        <w:overflowPunct w:val="0"/>
        <w:ind w:left="709" w:right="4"/>
        <w:jc w:val="both"/>
        <w:rPr>
          <w:ins w:id="303" w:author="Steven Brown" w:date="2026-06-01T11:47:00Z" w16du:dateUtc="2026-06-01T10:47:00Z"/>
          <w:rFonts w:ascii="Segoe UI" w:hAnsi="Segoe UI" w:cs="Segoe UI"/>
          <w:sz w:val="22"/>
          <w:szCs w:val="22"/>
        </w:rPr>
      </w:pPr>
    </w:p>
    <w:p w14:paraId="2E3EAB3D" w14:textId="0D9428B5" w:rsidR="00981F4E" w:rsidRDefault="00981F4E">
      <w:pPr>
        <w:pStyle w:val="BodyText"/>
        <w:keepNext/>
        <w:keepLines/>
        <w:kinsoku w:val="0"/>
        <w:overflowPunct w:val="0"/>
        <w:ind w:left="709" w:right="4"/>
        <w:jc w:val="both"/>
        <w:rPr>
          <w:ins w:id="304" w:author="Steven Brown" w:date="2026-06-01T11:47:00Z" w16du:dateUtc="2026-06-01T10:47:00Z"/>
          <w:rFonts w:ascii="Segoe UI" w:hAnsi="Segoe UI" w:cs="Segoe UI"/>
          <w:sz w:val="22"/>
          <w:szCs w:val="22"/>
        </w:rPr>
        <w:pPrChange w:id="305" w:author="Steven Brown" w:date="2026-06-01T11:49:00Z" w16du:dateUtc="2026-06-01T10:49:00Z">
          <w:pPr>
            <w:pStyle w:val="BodyText"/>
            <w:kinsoku w:val="0"/>
            <w:overflowPunct w:val="0"/>
            <w:ind w:left="709" w:right="4"/>
            <w:jc w:val="both"/>
          </w:pPr>
        </w:pPrChange>
      </w:pPr>
      <w:ins w:id="306" w:author="Steven Brown" w:date="2026-06-01T11:47:00Z">
        <w:r w:rsidRPr="00981F4E">
          <w:rPr>
            <w:rFonts w:ascii="Segoe UI" w:hAnsi="Segoe UI" w:cs="Segoe UI"/>
            <w:sz w:val="22"/>
            <w:szCs w:val="22"/>
          </w:rPr>
          <w:t xml:space="preserve">A </w:t>
        </w:r>
      </w:ins>
      <w:ins w:id="307" w:author="Steven Brown" w:date="2026-06-01T11:48:00Z" w16du:dateUtc="2026-06-01T10:48:00Z">
        <w:r w:rsidR="00855A0B">
          <w:rPr>
            <w:rFonts w:ascii="Segoe UI" w:hAnsi="Segoe UI" w:cs="Segoe UI"/>
            <w:sz w:val="22"/>
            <w:szCs w:val="22"/>
          </w:rPr>
          <w:t>site-wide</w:t>
        </w:r>
      </w:ins>
      <w:ins w:id="308" w:author="Steven Brown" w:date="2026-06-01T11:47:00Z">
        <w:r w:rsidRPr="00981F4E">
          <w:rPr>
            <w:rFonts w:ascii="Segoe UI" w:hAnsi="Segoe UI" w:cs="Segoe UI"/>
            <w:sz w:val="22"/>
            <w:szCs w:val="22"/>
          </w:rPr>
          <w:t xml:space="preserve"> lighting strategy</w:t>
        </w:r>
      </w:ins>
      <w:ins w:id="309" w:author="Steven Brown" w:date="2026-06-01T11:48:00Z" w16du:dateUtc="2026-06-01T10:48:00Z">
        <w:r w:rsidR="00A4400A">
          <w:rPr>
            <w:rFonts w:ascii="Segoe UI" w:hAnsi="Segoe UI" w:cs="Segoe UI"/>
            <w:sz w:val="22"/>
            <w:szCs w:val="22"/>
          </w:rPr>
          <w:t xml:space="preserve">, </w:t>
        </w:r>
      </w:ins>
      <w:ins w:id="310" w:author="Steven Brown" w:date="2026-06-01T11:49:00Z" w16du:dateUtc="2026-06-01T10:49:00Z">
        <w:r w:rsidR="00F61206">
          <w:rPr>
            <w:rFonts w:ascii="Segoe UI" w:hAnsi="Segoe UI" w:cs="Segoe UI"/>
            <w:sz w:val="22"/>
            <w:szCs w:val="22"/>
          </w:rPr>
          <w:t>taking account of guid</w:t>
        </w:r>
        <w:r w:rsidR="00A4400A" w:rsidRPr="00794C98">
          <w:rPr>
            <w:rFonts w:ascii="Segoe UI" w:hAnsi="Segoe UI" w:cs="Segoe UI"/>
            <w:sz w:val="22"/>
            <w:szCs w:val="22"/>
          </w:rPr>
          <w:t xml:space="preserve">ance from the Bat Conservation Trust (Bats and Artificial Lighting At Night; s4.48), </w:t>
        </w:r>
      </w:ins>
      <w:ins w:id="311" w:author="Steven Brown" w:date="2026-06-01T11:48:00Z" w16du:dateUtc="2026-06-01T10:48:00Z">
        <w:r w:rsidR="00855A0B">
          <w:rPr>
            <w:rFonts w:ascii="Segoe UI" w:hAnsi="Segoe UI" w:cs="Segoe UI"/>
            <w:sz w:val="22"/>
            <w:szCs w:val="22"/>
          </w:rPr>
          <w:t xml:space="preserve">shall </w:t>
        </w:r>
      </w:ins>
      <w:ins w:id="312" w:author="Steven Brown" w:date="2026-06-01T11:47:00Z">
        <w:r w:rsidRPr="00981F4E">
          <w:rPr>
            <w:rFonts w:ascii="Segoe UI" w:hAnsi="Segoe UI" w:cs="Segoe UI"/>
            <w:sz w:val="22"/>
            <w:szCs w:val="22"/>
          </w:rPr>
          <w:t xml:space="preserve">be submitted for the written approval of the Local Planning Authority as part of the first residential reserved matters. The strategy shall include a timetable for its implementation. The development shall be carried out only in accordance with the approved strategy. </w:t>
        </w:r>
      </w:ins>
    </w:p>
    <w:p w14:paraId="4920AD77" w14:textId="77777777" w:rsidR="00981F4E" w:rsidRPr="00794C98" w:rsidRDefault="00981F4E" w:rsidP="00340173">
      <w:pPr>
        <w:pStyle w:val="BodyText"/>
        <w:kinsoku w:val="0"/>
        <w:overflowPunct w:val="0"/>
        <w:ind w:left="709" w:right="4"/>
        <w:jc w:val="both"/>
        <w:rPr>
          <w:rFonts w:ascii="Segoe UI" w:hAnsi="Segoe UI" w:cs="Segoe UI"/>
          <w:sz w:val="22"/>
          <w:szCs w:val="22"/>
        </w:rPr>
      </w:pPr>
    </w:p>
    <w:p w14:paraId="10984B69" w14:textId="0403F9B3" w:rsidR="009B0DB0" w:rsidRPr="00794C98" w:rsidRDefault="008745B6" w:rsidP="009B0DB0">
      <w:pPr>
        <w:pStyle w:val="BodyText"/>
        <w:kinsoku w:val="0"/>
        <w:overflowPunct w:val="0"/>
        <w:ind w:left="709" w:right="4"/>
        <w:jc w:val="both"/>
        <w:rPr>
          <w:ins w:id="313" w:author="Steven Brown" w:date="2026-06-01T11:50:00Z" w16du:dateUtc="2026-06-01T10:50:00Z"/>
          <w:rFonts w:ascii="Segoe UI" w:hAnsi="Segoe UI" w:cs="Segoe UI"/>
          <w:sz w:val="22"/>
          <w:szCs w:val="22"/>
        </w:rPr>
      </w:pPr>
      <w:r w:rsidRPr="00340173">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amenity</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existing</w:t>
      </w:r>
      <w:r w:rsidRPr="00794C98">
        <w:rPr>
          <w:rFonts w:ascii="Segoe UI" w:hAnsi="Segoe UI" w:cs="Segoe UI"/>
          <w:spacing w:val="-4"/>
          <w:sz w:val="22"/>
          <w:szCs w:val="22"/>
        </w:rPr>
        <w:t xml:space="preserve"> </w:t>
      </w:r>
      <w:r w:rsidRPr="00794C98">
        <w:rPr>
          <w:rFonts w:ascii="Segoe UI" w:hAnsi="Segoe UI" w:cs="Segoe UI"/>
          <w:sz w:val="22"/>
          <w:szCs w:val="22"/>
        </w:rPr>
        <w:t>residential</w:t>
      </w:r>
      <w:r w:rsidRPr="00794C98">
        <w:rPr>
          <w:rFonts w:ascii="Segoe UI" w:hAnsi="Segoe UI" w:cs="Segoe UI"/>
          <w:spacing w:val="-4"/>
          <w:sz w:val="22"/>
          <w:szCs w:val="22"/>
        </w:rPr>
        <w:t xml:space="preserve"> </w:t>
      </w:r>
      <w:r w:rsidRPr="00794C98">
        <w:rPr>
          <w:rFonts w:ascii="Segoe UI" w:hAnsi="Segoe UI" w:cs="Segoe UI"/>
          <w:sz w:val="22"/>
          <w:szCs w:val="22"/>
        </w:rPr>
        <w:t>properties</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the near vicinity to the development</w:t>
      </w:r>
      <w:ins w:id="314" w:author="Steven Brown" w:date="2026-06-01T11:50:00Z" w16du:dateUtc="2026-06-01T10:50:00Z">
        <w:r w:rsidR="009B0DB0">
          <w:rPr>
            <w:rFonts w:ascii="Segoe UI" w:hAnsi="Segoe UI" w:cs="Segoe UI"/>
            <w:sz w:val="22"/>
            <w:szCs w:val="22"/>
          </w:rPr>
          <w:t xml:space="preserve">; and to </w:t>
        </w:r>
        <w:r w:rsidR="009B0DB0" w:rsidRPr="00794C98">
          <w:rPr>
            <w:rFonts w:ascii="Segoe UI" w:hAnsi="Segoe UI" w:cs="Segoe UI"/>
            <w:sz w:val="22"/>
            <w:szCs w:val="22"/>
          </w:rPr>
          <w:t>limit</w:t>
        </w:r>
        <w:r w:rsidR="009B0DB0" w:rsidRPr="00794C98">
          <w:rPr>
            <w:rFonts w:ascii="Segoe UI" w:hAnsi="Segoe UI" w:cs="Segoe UI"/>
            <w:spacing w:val="-5"/>
            <w:sz w:val="22"/>
            <w:szCs w:val="22"/>
          </w:rPr>
          <w:t xml:space="preserve"> </w:t>
        </w:r>
        <w:r w:rsidR="009B0DB0" w:rsidRPr="00794C98">
          <w:rPr>
            <w:rFonts w:ascii="Segoe UI" w:hAnsi="Segoe UI" w:cs="Segoe UI"/>
            <w:sz w:val="22"/>
            <w:szCs w:val="22"/>
          </w:rPr>
          <w:t>potential</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ecological</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impact</w:t>
        </w:r>
        <w:r w:rsidR="009B0DB0" w:rsidRPr="00794C98">
          <w:rPr>
            <w:rFonts w:ascii="Segoe UI" w:hAnsi="Segoe UI" w:cs="Segoe UI"/>
            <w:spacing w:val="-5"/>
            <w:sz w:val="22"/>
            <w:szCs w:val="22"/>
          </w:rPr>
          <w:t xml:space="preserve"> </w:t>
        </w:r>
        <w:r w:rsidR="009B0DB0" w:rsidRPr="00794C98">
          <w:rPr>
            <w:rFonts w:ascii="Segoe UI" w:hAnsi="Segoe UI" w:cs="Segoe UI"/>
            <w:sz w:val="22"/>
            <w:szCs w:val="22"/>
          </w:rPr>
          <w:t>and</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to</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comply</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with</w:t>
        </w:r>
        <w:r w:rsidR="009B0DB0" w:rsidRPr="00794C98">
          <w:rPr>
            <w:rFonts w:ascii="Segoe UI" w:hAnsi="Segoe UI" w:cs="Segoe UI"/>
            <w:spacing w:val="-4"/>
            <w:sz w:val="22"/>
            <w:szCs w:val="22"/>
          </w:rPr>
          <w:t xml:space="preserve"> </w:t>
        </w:r>
        <w:r w:rsidR="009B0DB0" w:rsidRPr="00794C98">
          <w:rPr>
            <w:rFonts w:ascii="Segoe UI" w:hAnsi="Segoe UI" w:cs="Segoe UI"/>
            <w:sz w:val="22"/>
            <w:szCs w:val="22"/>
          </w:rPr>
          <w:t>Policy CS12 of the Core Strategy and SADM10 of the Site Allocations and Development Management Policies Plan.</w:t>
        </w:r>
      </w:ins>
    </w:p>
    <w:p w14:paraId="05F9CEA0" w14:textId="3D91C805" w:rsidR="0026018A" w:rsidRPr="00794C98" w:rsidRDefault="008745B6" w:rsidP="00340173">
      <w:pPr>
        <w:pStyle w:val="BodyText"/>
        <w:kinsoku w:val="0"/>
        <w:overflowPunct w:val="0"/>
        <w:ind w:left="709" w:right="4"/>
        <w:jc w:val="both"/>
        <w:rPr>
          <w:rFonts w:ascii="Segoe UI" w:hAnsi="Segoe UI" w:cs="Segoe UI"/>
          <w:sz w:val="22"/>
          <w:szCs w:val="22"/>
        </w:rPr>
      </w:pPr>
      <w:del w:id="315" w:author="Steven Brown" w:date="2026-06-01T11:50:00Z" w16du:dateUtc="2026-06-01T10:50:00Z">
        <w:r w:rsidRPr="00794C98" w:rsidDel="009B0DB0">
          <w:rPr>
            <w:rFonts w:ascii="Segoe UI" w:hAnsi="Segoe UI" w:cs="Segoe UI"/>
            <w:sz w:val="22"/>
            <w:szCs w:val="22"/>
          </w:rPr>
          <w:delText>.</w:delText>
        </w:r>
      </w:del>
    </w:p>
    <w:p w14:paraId="5B788E17" w14:textId="77777777" w:rsidR="0026018A" w:rsidRPr="00794C98" w:rsidRDefault="0026018A" w:rsidP="00340173">
      <w:pPr>
        <w:pStyle w:val="BodyText"/>
        <w:kinsoku w:val="0"/>
        <w:overflowPunct w:val="0"/>
        <w:ind w:left="709" w:right="4"/>
        <w:jc w:val="both"/>
        <w:rPr>
          <w:rFonts w:ascii="Segoe UI" w:hAnsi="Segoe UI" w:cs="Segoe UI"/>
          <w:sz w:val="22"/>
          <w:szCs w:val="22"/>
        </w:rPr>
      </w:pPr>
    </w:p>
    <w:p w14:paraId="3AEFEA83" w14:textId="2B67E782" w:rsidR="0026018A" w:rsidRPr="00794C98" w:rsidDel="009B0DB0" w:rsidRDefault="001E34C5" w:rsidP="00015E76">
      <w:pPr>
        <w:pStyle w:val="ListParagraph"/>
        <w:keepNext/>
        <w:keepLines/>
        <w:kinsoku w:val="0"/>
        <w:overflowPunct w:val="0"/>
        <w:ind w:left="709" w:hanging="709"/>
        <w:jc w:val="both"/>
        <w:rPr>
          <w:del w:id="316" w:author="Steven Brown" w:date="2026-06-01T11:49:00Z" w16du:dateUtc="2026-06-01T10:49:00Z"/>
          <w:rFonts w:ascii="Segoe UI" w:hAnsi="Segoe UI" w:cs="Segoe UI"/>
          <w:color w:val="000000"/>
          <w:spacing w:val="-2"/>
          <w:sz w:val="22"/>
          <w:szCs w:val="22"/>
        </w:rPr>
      </w:pPr>
      <w:del w:id="317" w:author="Steven Brown" w:date="2026-06-01T11:49:00Z" w16du:dateUtc="2026-06-01T10:49:00Z">
        <w:r w:rsidRPr="00794C98" w:rsidDel="009B0DB0">
          <w:rPr>
            <w:rFonts w:ascii="Segoe UI" w:hAnsi="Segoe UI" w:cs="Segoe UI"/>
            <w:sz w:val="22"/>
            <w:szCs w:val="22"/>
          </w:rPr>
          <w:delText>3</w:delText>
        </w:r>
        <w:r w:rsidR="00A1083D" w:rsidDel="009B0DB0">
          <w:rPr>
            <w:rFonts w:ascii="Segoe UI" w:hAnsi="Segoe UI" w:cs="Segoe UI"/>
            <w:sz w:val="22"/>
            <w:szCs w:val="22"/>
          </w:rPr>
          <w:delText>6</w:delText>
        </w:r>
        <w:r w:rsidRPr="00794C98" w:rsidDel="009B0DB0">
          <w:rPr>
            <w:rFonts w:ascii="Segoe UI" w:hAnsi="Segoe UI" w:cs="Segoe UI"/>
            <w:sz w:val="22"/>
            <w:szCs w:val="22"/>
          </w:rPr>
          <w:delText xml:space="preserve">. </w:delText>
        </w:r>
        <w:r w:rsidR="00340173" w:rsidDel="009B0DB0">
          <w:rPr>
            <w:rFonts w:ascii="Segoe UI" w:hAnsi="Segoe UI" w:cs="Segoe UI"/>
            <w:sz w:val="22"/>
            <w:szCs w:val="22"/>
          </w:rPr>
          <w:tab/>
        </w:r>
        <w:r w:rsidRPr="00794C98" w:rsidDel="009B0DB0">
          <w:rPr>
            <w:rFonts w:ascii="Segoe UI" w:hAnsi="Segoe UI" w:cs="Segoe UI"/>
            <w:sz w:val="22"/>
            <w:szCs w:val="22"/>
          </w:rPr>
          <w:delText>Lighting</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w:delText>
        </w:r>
        <w:r w:rsidRPr="00794C98" w:rsidDel="009B0DB0">
          <w:rPr>
            <w:rFonts w:ascii="Segoe UI" w:hAnsi="Segoe UI" w:cs="Segoe UI"/>
            <w:spacing w:val="-2"/>
            <w:sz w:val="22"/>
            <w:szCs w:val="22"/>
          </w:rPr>
          <w:delText xml:space="preserve"> Ecology</w:delText>
        </w:r>
        <w:r w:rsidR="00A51E5A" w:rsidRPr="00794C98" w:rsidDel="009B0DB0">
          <w:rPr>
            <w:rFonts w:ascii="Segoe UI" w:hAnsi="Segoe UI" w:cs="Segoe UI"/>
            <w:spacing w:val="-2"/>
            <w:sz w:val="22"/>
            <w:szCs w:val="22"/>
          </w:rPr>
          <w:delText>:</w:delText>
        </w:r>
      </w:del>
    </w:p>
    <w:p w14:paraId="21047B7C" w14:textId="4C29282A" w:rsidR="0026018A" w:rsidRPr="00794C98" w:rsidDel="009B0DB0" w:rsidRDefault="0026018A" w:rsidP="00015E76">
      <w:pPr>
        <w:pStyle w:val="BodyText"/>
        <w:keepNext/>
        <w:keepLines/>
        <w:kinsoku w:val="0"/>
        <w:overflowPunct w:val="0"/>
        <w:jc w:val="both"/>
        <w:rPr>
          <w:del w:id="318" w:author="Steven Brown" w:date="2026-06-01T11:49:00Z" w16du:dateUtc="2026-06-01T10:49:00Z"/>
          <w:rFonts w:ascii="Segoe UI" w:hAnsi="Segoe UI" w:cs="Segoe UI"/>
          <w:sz w:val="22"/>
          <w:szCs w:val="22"/>
        </w:rPr>
      </w:pPr>
    </w:p>
    <w:p w14:paraId="4401F9FF" w14:textId="4B0DE93B" w:rsidR="0026018A" w:rsidRPr="00794C98" w:rsidDel="009B0DB0" w:rsidRDefault="008745B6" w:rsidP="00015E76">
      <w:pPr>
        <w:pStyle w:val="BodyText"/>
        <w:keepNext/>
        <w:keepLines/>
        <w:kinsoku w:val="0"/>
        <w:overflowPunct w:val="0"/>
        <w:ind w:left="709" w:right="4"/>
        <w:jc w:val="both"/>
        <w:rPr>
          <w:del w:id="319" w:author="Steven Brown" w:date="2026-06-01T11:49:00Z" w16du:dateUtc="2026-06-01T10:49:00Z"/>
          <w:rFonts w:ascii="Segoe UI" w:hAnsi="Segoe UI" w:cs="Segoe UI"/>
          <w:spacing w:val="-2"/>
          <w:sz w:val="22"/>
          <w:szCs w:val="22"/>
        </w:rPr>
      </w:pPr>
      <w:del w:id="320" w:author="Steven Brown" w:date="2026-06-01T11:49:00Z" w16du:dateUtc="2026-06-01T10:49:00Z">
        <w:r w:rsidRPr="00794C98" w:rsidDel="009B0DB0">
          <w:rPr>
            <w:rFonts w:ascii="Segoe UI" w:hAnsi="Segoe UI" w:cs="Segoe UI"/>
            <w:sz w:val="22"/>
            <w:szCs w:val="22"/>
          </w:rPr>
          <w:delText>Prior to any above ground development for the relevant</w:delText>
        </w:r>
        <w:r w:rsidRPr="00794C98" w:rsidDel="009B0DB0">
          <w:rPr>
            <w:rFonts w:ascii="Segoe UI" w:hAnsi="Segoe UI" w:cs="Segoe UI"/>
            <w:spacing w:val="-5"/>
            <w:sz w:val="22"/>
            <w:szCs w:val="22"/>
          </w:rPr>
          <w:delText xml:space="preserve"> </w:delText>
        </w:r>
        <w:r w:rsidRPr="00794C98" w:rsidDel="009B0DB0">
          <w:rPr>
            <w:rFonts w:ascii="Segoe UI" w:hAnsi="Segoe UI" w:cs="Segoe UI"/>
            <w:sz w:val="22"/>
            <w:szCs w:val="22"/>
          </w:rPr>
          <w:delText>phase</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of</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the</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development,</w:delText>
        </w:r>
        <w:r w:rsidRPr="00794C98" w:rsidDel="009B0DB0">
          <w:rPr>
            <w:rFonts w:ascii="Segoe UI" w:hAnsi="Segoe UI" w:cs="Segoe UI"/>
            <w:spacing w:val="-5"/>
            <w:sz w:val="22"/>
            <w:szCs w:val="22"/>
          </w:rPr>
          <w:delText xml:space="preserve"> </w:delText>
        </w:r>
        <w:r w:rsidRPr="00794C98" w:rsidDel="009B0DB0">
          <w:rPr>
            <w:rFonts w:ascii="Segoe UI" w:hAnsi="Segoe UI" w:cs="Segoe UI"/>
            <w:sz w:val="22"/>
            <w:szCs w:val="22"/>
          </w:rPr>
          <w:delText>a</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Lighting</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Impact</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Assessment</w:delText>
        </w:r>
        <w:r w:rsidRPr="00794C98" w:rsidDel="009B0DB0">
          <w:rPr>
            <w:rFonts w:ascii="Segoe UI" w:hAnsi="Segoe UI" w:cs="Segoe UI"/>
            <w:spacing w:val="-4"/>
            <w:sz w:val="22"/>
            <w:szCs w:val="22"/>
          </w:rPr>
          <w:delText xml:space="preserve"> </w:delText>
        </w:r>
        <w:r w:rsidR="00487591" w:rsidRPr="00794C98" w:rsidDel="009B0DB0">
          <w:rPr>
            <w:rFonts w:ascii="Segoe UI" w:hAnsi="Segoe UI" w:cs="Segoe UI"/>
            <w:spacing w:val="-4"/>
            <w:sz w:val="22"/>
            <w:szCs w:val="22"/>
          </w:rPr>
          <w:delText xml:space="preserve">for any lighting to be installed outside of the </w:delText>
        </w:r>
        <w:r w:rsidR="00EA14E5" w:rsidRPr="00794C98" w:rsidDel="009B0DB0">
          <w:rPr>
            <w:rFonts w:ascii="Segoe UI" w:hAnsi="Segoe UI" w:cs="Segoe UI"/>
            <w:spacing w:val="-4"/>
            <w:sz w:val="22"/>
            <w:szCs w:val="22"/>
          </w:rPr>
          <w:delText xml:space="preserve">proposed </w:delText>
        </w:r>
        <w:r w:rsidR="00487591" w:rsidRPr="00794C98" w:rsidDel="009B0DB0">
          <w:rPr>
            <w:rFonts w:ascii="Segoe UI" w:hAnsi="Segoe UI" w:cs="Segoe UI"/>
            <w:spacing w:val="-4"/>
            <w:sz w:val="22"/>
            <w:szCs w:val="22"/>
          </w:rPr>
          <w:delText xml:space="preserve">public highway </w:delText>
        </w:r>
        <w:r w:rsidRPr="00794C98" w:rsidDel="009B0DB0">
          <w:rPr>
            <w:rFonts w:ascii="Segoe UI" w:hAnsi="Segoe UI" w:cs="Segoe UI"/>
            <w:sz w:val="22"/>
            <w:szCs w:val="22"/>
          </w:rPr>
          <w:delText xml:space="preserve">should be submitted to the LPA for </w:delText>
        </w:r>
        <w:r w:rsidR="00487591" w:rsidRPr="00794C98" w:rsidDel="009B0DB0">
          <w:rPr>
            <w:rFonts w:ascii="Segoe UI" w:hAnsi="Segoe UI" w:cs="Segoe UI"/>
            <w:sz w:val="22"/>
            <w:szCs w:val="22"/>
          </w:rPr>
          <w:delText xml:space="preserve">its written </w:delText>
        </w:r>
        <w:r w:rsidRPr="00794C98" w:rsidDel="009B0DB0">
          <w:rPr>
            <w:rFonts w:ascii="Segoe UI" w:hAnsi="Segoe UI" w:cs="Segoe UI"/>
            <w:sz w:val="22"/>
            <w:szCs w:val="22"/>
          </w:rPr>
          <w:delText xml:space="preserve">approval,. This should follow guidance from the Bat Conservation Trust (Bats and Artificial Lighting At Night; s4.48), and should also include the </w:delText>
        </w:r>
        <w:r w:rsidRPr="00794C98" w:rsidDel="009B0DB0">
          <w:rPr>
            <w:rFonts w:ascii="Segoe UI" w:hAnsi="Segoe UI" w:cs="Segoe UI"/>
            <w:spacing w:val="-2"/>
            <w:sz w:val="22"/>
            <w:szCs w:val="22"/>
          </w:rPr>
          <w:delText>following:</w:delText>
        </w:r>
      </w:del>
    </w:p>
    <w:p w14:paraId="312B797A" w14:textId="5E4F43D9" w:rsidR="0026018A" w:rsidRPr="00794C98" w:rsidDel="009B0DB0" w:rsidRDefault="008745B6" w:rsidP="00D53A30">
      <w:pPr>
        <w:pStyle w:val="ListParagraph"/>
        <w:numPr>
          <w:ilvl w:val="0"/>
          <w:numId w:val="8"/>
        </w:numPr>
        <w:kinsoku w:val="0"/>
        <w:overflowPunct w:val="0"/>
        <w:spacing w:before="82"/>
        <w:ind w:left="1276" w:right="4" w:hanging="567"/>
        <w:jc w:val="both"/>
        <w:rPr>
          <w:del w:id="321" w:author="Steven Brown" w:date="2026-06-01T11:49:00Z" w16du:dateUtc="2026-06-01T10:49:00Z"/>
          <w:rFonts w:ascii="Segoe UI" w:hAnsi="Segoe UI" w:cs="Segoe UI"/>
          <w:sz w:val="22"/>
          <w:szCs w:val="22"/>
        </w:rPr>
      </w:pPr>
      <w:del w:id="322" w:author="Steven Brown" w:date="2026-06-01T11:49:00Z" w16du:dateUtc="2026-06-01T10:49:00Z">
        <w:r w:rsidRPr="00794C98" w:rsidDel="009B0DB0">
          <w:rPr>
            <w:rFonts w:ascii="Segoe UI" w:hAnsi="Segoe UI" w:cs="Segoe UI"/>
            <w:sz w:val="22"/>
            <w:szCs w:val="22"/>
          </w:rPr>
          <w:delText>Identify those areas/features on site that are particularly sensitive bats, and that are likely to cause disturbance in or around their breeding sites and</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resting</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places</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or</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along</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important</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routes</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used</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to</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access</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key</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areas</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of their territory, for example, for foraging.</w:delText>
        </w:r>
      </w:del>
    </w:p>
    <w:p w14:paraId="6BE017E8" w14:textId="25DD7A09" w:rsidR="0026018A" w:rsidRPr="00794C98" w:rsidDel="009B0DB0" w:rsidRDefault="008745B6" w:rsidP="00D53A30">
      <w:pPr>
        <w:pStyle w:val="ListParagraph"/>
        <w:numPr>
          <w:ilvl w:val="0"/>
          <w:numId w:val="8"/>
        </w:numPr>
        <w:kinsoku w:val="0"/>
        <w:overflowPunct w:val="0"/>
        <w:ind w:left="1276" w:right="4" w:hanging="567"/>
        <w:jc w:val="both"/>
        <w:rPr>
          <w:del w:id="323" w:author="Steven Brown" w:date="2026-06-01T11:49:00Z" w16du:dateUtc="2026-06-01T10:49:00Z"/>
          <w:rFonts w:ascii="Segoe UI" w:hAnsi="Segoe UI" w:cs="Segoe UI"/>
          <w:sz w:val="22"/>
          <w:szCs w:val="22"/>
        </w:rPr>
      </w:pPr>
      <w:del w:id="324" w:author="Steven Brown" w:date="2026-06-01T11:49:00Z" w16du:dateUtc="2026-06-01T10:49:00Z">
        <w:r w:rsidRPr="00794C98" w:rsidDel="009B0DB0">
          <w:rPr>
            <w:rFonts w:ascii="Segoe UI" w:hAnsi="Segoe UI" w:cs="Segoe UI"/>
            <w:sz w:val="22"/>
            <w:szCs w:val="22"/>
          </w:rPr>
          <w:delText xml:space="preserve">Show how and where external lighting will be installed (through the provision of appropriate lighting contour plans and technical specifications) so that it can be </w:delText>
        </w:r>
        <w:r w:rsidRPr="00794C98" w:rsidDel="009B0DB0">
          <w:rPr>
            <w:rFonts w:ascii="Segoe UI" w:hAnsi="Segoe UI" w:cs="Segoe UI"/>
            <w:sz w:val="22"/>
            <w:szCs w:val="22"/>
          </w:rPr>
          <w:lastRenderedPageBreak/>
          <w:delText>clearly demonstrated that areas to be lit will</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not</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disturb</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or</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prevent</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the</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above</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species</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using</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their</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territory</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or</w:delText>
        </w:r>
        <w:r w:rsidRPr="00794C98" w:rsidDel="009B0DB0">
          <w:rPr>
            <w:rFonts w:ascii="Segoe UI" w:hAnsi="Segoe UI" w:cs="Segoe UI"/>
            <w:spacing w:val="-3"/>
            <w:sz w:val="22"/>
            <w:szCs w:val="22"/>
          </w:rPr>
          <w:delText xml:space="preserve"> </w:delText>
        </w:r>
        <w:r w:rsidRPr="00794C98" w:rsidDel="009B0DB0">
          <w:rPr>
            <w:rFonts w:ascii="Segoe UI" w:hAnsi="Segoe UI" w:cs="Segoe UI"/>
            <w:sz w:val="22"/>
            <w:szCs w:val="22"/>
          </w:rPr>
          <w:delText>having access to their breeding sites and resting places.</w:delText>
        </w:r>
      </w:del>
    </w:p>
    <w:p w14:paraId="0F021047" w14:textId="3C9F7AEB" w:rsidR="0026018A" w:rsidRPr="00794C98" w:rsidDel="009B0DB0" w:rsidRDefault="0026018A" w:rsidP="00794C98">
      <w:pPr>
        <w:pStyle w:val="BodyText"/>
        <w:kinsoku w:val="0"/>
        <w:overflowPunct w:val="0"/>
        <w:jc w:val="both"/>
        <w:rPr>
          <w:del w:id="325" w:author="Steven Brown" w:date="2026-06-01T11:49:00Z" w16du:dateUtc="2026-06-01T10:49:00Z"/>
          <w:rFonts w:ascii="Segoe UI" w:hAnsi="Segoe UI" w:cs="Segoe UI"/>
          <w:sz w:val="22"/>
          <w:szCs w:val="22"/>
        </w:rPr>
      </w:pPr>
    </w:p>
    <w:p w14:paraId="5D3723F8" w14:textId="51475DB1" w:rsidR="0026018A" w:rsidRPr="00794C98" w:rsidDel="009B0DB0" w:rsidRDefault="008745B6" w:rsidP="00D53A30">
      <w:pPr>
        <w:pStyle w:val="BodyText"/>
        <w:kinsoku w:val="0"/>
        <w:overflowPunct w:val="0"/>
        <w:ind w:left="709" w:right="4"/>
        <w:jc w:val="both"/>
        <w:rPr>
          <w:del w:id="326" w:author="Steven Brown" w:date="2026-06-01T11:49:00Z" w16du:dateUtc="2026-06-01T10:49:00Z"/>
          <w:rFonts w:ascii="Segoe UI" w:hAnsi="Segoe UI" w:cs="Segoe UI"/>
          <w:sz w:val="22"/>
          <w:szCs w:val="22"/>
        </w:rPr>
      </w:pPr>
      <w:del w:id="327" w:author="Steven Brown" w:date="2026-06-01T11:49:00Z" w16du:dateUtc="2026-06-01T10:49:00Z">
        <w:r w:rsidRPr="00794C98" w:rsidDel="009B0DB0">
          <w:rPr>
            <w:rFonts w:ascii="Segoe UI" w:hAnsi="Segoe UI" w:cs="Segoe UI"/>
            <w:sz w:val="22"/>
            <w:szCs w:val="22"/>
          </w:rPr>
          <w:delText>All external lighting shall be installed in accordance with the specifications and locations set out in the strategy</w:delText>
        </w:r>
        <w:r w:rsidR="00487591" w:rsidRPr="00794C98" w:rsidDel="009B0DB0">
          <w:rPr>
            <w:rFonts w:ascii="Segoe UI" w:hAnsi="Segoe UI" w:cs="Segoe UI"/>
            <w:sz w:val="22"/>
            <w:szCs w:val="22"/>
          </w:rPr>
          <w:delText xml:space="preserve"> as agreed in writing</w:delText>
        </w:r>
        <w:r w:rsidRPr="00794C98" w:rsidDel="009B0DB0">
          <w:rPr>
            <w:rFonts w:ascii="Segoe UI" w:hAnsi="Segoe UI" w:cs="Segoe UI"/>
            <w:sz w:val="22"/>
            <w:szCs w:val="22"/>
          </w:rPr>
          <w:delText>, and these shall be maintained thereafter in accordance with the strategy. Under no circumstances</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should</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any</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other</w:delText>
        </w:r>
        <w:r w:rsidRPr="00794C98" w:rsidDel="009B0DB0">
          <w:rPr>
            <w:rFonts w:ascii="Segoe UI" w:hAnsi="Segoe UI" w:cs="Segoe UI"/>
            <w:spacing w:val="-5"/>
            <w:sz w:val="22"/>
            <w:szCs w:val="22"/>
          </w:rPr>
          <w:delText xml:space="preserve"> </w:delText>
        </w:r>
        <w:r w:rsidRPr="00794C98" w:rsidDel="009B0DB0">
          <w:rPr>
            <w:rFonts w:ascii="Segoe UI" w:hAnsi="Segoe UI" w:cs="Segoe UI"/>
            <w:sz w:val="22"/>
            <w:szCs w:val="22"/>
          </w:rPr>
          <w:delText>external</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lighting</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be</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installed</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without</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prior consent from the local planning authority.</w:delText>
        </w:r>
      </w:del>
    </w:p>
    <w:p w14:paraId="276BD96E" w14:textId="39E23607" w:rsidR="0026018A" w:rsidRPr="00794C98" w:rsidDel="009B0DB0" w:rsidRDefault="0026018A" w:rsidP="00D53A30">
      <w:pPr>
        <w:pStyle w:val="BodyText"/>
        <w:kinsoku w:val="0"/>
        <w:overflowPunct w:val="0"/>
        <w:ind w:left="709" w:right="4"/>
        <w:jc w:val="both"/>
        <w:rPr>
          <w:del w:id="328" w:author="Steven Brown" w:date="2026-06-01T11:49:00Z" w16du:dateUtc="2026-06-01T10:49:00Z"/>
          <w:rFonts w:ascii="Segoe UI" w:hAnsi="Segoe UI" w:cs="Segoe UI"/>
          <w:sz w:val="22"/>
          <w:szCs w:val="22"/>
        </w:rPr>
      </w:pPr>
    </w:p>
    <w:p w14:paraId="6F811FDC" w14:textId="54648EED" w:rsidR="0026018A" w:rsidRPr="00794C98" w:rsidDel="009B0DB0" w:rsidRDefault="008745B6" w:rsidP="00D53A30">
      <w:pPr>
        <w:pStyle w:val="BodyText"/>
        <w:kinsoku w:val="0"/>
        <w:overflowPunct w:val="0"/>
        <w:ind w:left="709" w:right="4"/>
        <w:jc w:val="both"/>
        <w:rPr>
          <w:del w:id="329" w:author="Steven Brown" w:date="2026-06-01T11:50:00Z" w16du:dateUtc="2026-06-01T10:50:00Z"/>
          <w:rFonts w:ascii="Segoe UI" w:hAnsi="Segoe UI" w:cs="Segoe UI"/>
          <w:sz w:val="22"/>
          <w:szCs w:val="22"/>
        </w:rPr>
      </w:pPr>
      <w:del w:id="330" w:author="Steven Brown" w:date="2026-06-01T11:50:00Z" w16du:dateUtc="2026-06-01T10:50:00Z">
        <w:r w:rsidRPr="00D53A30" w:rsidDel="009B0DB0">
          <w:rPr>
            <w:rFonts w:ascii="Segoe UI" w:hAnsi="Segoe UI" w:cs="Segoe UI"/>
            <w:b/>
            <w:bCs/>
            <w:sz w:val="22"/>
            <w:szCs w:val="22"/>
          </w:rPr>
          <w:delText>Reason</w:delText>
        </w:r>
        <w:r w:rsidRPr="00794C98" w:rsidDel="009B0DB0">
          <w:rPr>
            <w:rFonts w:ascii="Segoe UI" w:hAnsi="Segoe UI" w:cs="Segoe UI"/>
            <w:sz w:val="22"/>
            <w:szCs w:val="22"/>
          </w:rPr>
          <w:delText>:</w:delText>
        </w:r>
        <w:r w:rsidRPr="00794C98" w:rsidDel="009B0DB0">
          <w:rPr>
            <w:rFonts w:ascii="Segoe UI" w:hAnsi="Segoe UI" w:cs="Segoe UI"/>
            <w:spacing w:val="-5"/>
            <w:sz w:val="22"/>
            <w:szCs w:val="22"/>
          </w:rPr>
          <w:delText xml:space="preserve"> </w:delText>
        </w:r>
        <w:r w:rsidRPr="00794C98" w:rsidDel="009B0DB0">
          <w:rPr>
            <w:rFonts w:ascii="Segoe UI" w:hAnsi="Segoe UI" w:cs="Segoe UI"/>
            <w:sz w:val="22"/>
            <w:szCs w:val="22"/>
          </w:rPr>
          <w:delText>To</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limit</w:delText>
        </w:r>
        <w:r w:rsidRPr="00794C98" w:rsidDel="009B0DB0">
          <w:rPr>
            <w:rFonts w:ascii="Segoe UI" w:hAnsi="Segoe UI" w:cs="Segoe UI"/>
            <w:spacing w:val="-5"/>
            <w:sz w:val="22"/>
            <w:szCs w:val="22"/>
          </w:rPr>
          <w:delText xml:space="preserve"> </w:delText>
        </w:r>
        <w:r w:rsidRPr="00794C98" w:rsidDel="009B0DB0">
          <w:rPr>
            <w:rFonts w:ascii="Segoe UI" w:hAnsi="Segoe UI" w:cs="Segoe UI"/>
            <w:sz w:val="22"/>
            <w:szCs w:val="22"/>
          </w:rPr>
          <w:delText>potential</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ecological</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impact</w:delText>
        </w:r>
        <w:r w:rsidRPr="00794C98" w:rsidDel="009B0DB0">
          <w:rPr>
            <w:rFonts w:ascii="Segoe UI" w:hAnsi="Segoe UI" w:cs="Segoe UI"/>
            <w:spacing w:val="-5"/>
            <w:sz w:val="22"/>
            <w:szCs w:val="22"/>
          </w:rPr>
          <w:delText xml:space="preserve"> </w:delText>
        </w:r>
        <w:r w:rsidRPr="00794C98" w:rsidDel="009B0DB0">
          <w:rPr>
            <w:rFonts w:ascii="Segoe UI" w:hAnsi="Segoe UI" w:cs="Segoe UI"/>
            <w:sz w:val="22"/>
            <w:szCs w:val="22"/>
          </w:rPr>
          <w:delText>and</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to</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comply</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with</w:delText>
        </w:r>
        <w:r w:rsidRPr="00794C98" w:rsidDel="009B0DB0">
          <w:rPr>
            <w:rFonts w:ascii="Segoe UI" w:hAnsi="Segoe UI" w:cs="Segoe UI"/>
            <w:spacing w:val="-4"/>
            <w:sz w:val="22"/>
            <w:szCs w:val="22"/>
          </w:rPr>
          <w:delText xml:space="preserve"> </w:delText>
        </w:r>
        <w:r w:rsidRPr="00794C98" w:rsidDel="009B0DB0">
          <w:rPr>
            <w:rFonts w:ascii="Segoe UI" w:hAnsi="Segoe UI" w:cs="Segoe UI"/>
            <w:sz w:val="22"/>
            <w:szCs w:val="22"/>
          </w:rPr>
          <w:delText>Policy CS12 of the Core Strategy and SADM10 of the Site Allocations and Development Management Policies Plan.</w:delText>
        </w:r>
      </w:del>
    </w:p>
    <w:p w14:paraId="47B01F07" w14:textId="77777777" w:rsidR="0026018A" w:rsidRPr="00794C98" w:rsidRDefault="0026018A" w:rsidP="00794C98">
      <w:pPr>
        <w:pStyle w:val="BodyText"/>
        <w:kinsoku w:val="0"/>
        <w:overflowPunct w:val="0"/>
        <w:jc w:val="both"/>
        <w:rPr>
          <w:rFonts w:ascii="Segoe UI" w:hAnsi="Segoe UI" w:cs="Segoe UI"/>
          <w:sz w:val="22"/>
          <w:szCs w:val="22"/>
        </w:rPr>
      </w:pPr>
    </w:p>
    <w:p w14:paraId="4AA31CCB" w14:textId="68CF2F01" w:rsidR="0026018A" w:rsidRPr="00794C98" w:rsidRDefault="005F2F94" w:rsidP="00D53A30">
      <w:pPr>
        <w:pStyle w:val="ListParagraph"/>
        <w:kinsoku w:val="0"/>
        <w:overflowPunct w:val="0"/>
        <w:ind w:left="709" w:hanging="709"/>
        <w:jc w:val="both"/>
        <w:rPr>
          <w:rFonts w:ascii="Segoe UI" w:hAnsi="Segoe UI" w:cs="Segoe UI"/>
          <w:color w:val="000000"/>
          <w:spacing w:val="-2"/>
          <w:sz w:val="22"/>
          <w:szCs w:val="22"/>
        </w:rPr>
      </w:pPr>
      <w:ins w:id="331" w:author="Steven Brown" w:date="2026-06-01T12:07:00Z" w16du:dateUtc="2026-06-01T11:07:00Z">
        <w:r>
          <w:rPr>
            <w:rFonts w:ascii="Segoe UI" w:hAnsi="Segoe UI" w:cs="Segoe UI"/>
            <w:sz w:val="22"/>
            <w:szCs w:val="22"/>
          </w:rPr>
          <w:t>2</w:t>
        </w:r>
      </w:ins>
      <w:ins w:id="332" w:author="Steven Brown" w:date="2026-06-01T12:19:00Z" w16du:dateUtc="2026-06-01T11:19:00Z">
        <w:r w:rsidR="00BA1270">
          <w:rPr>
            <w:rFonts w:ascii="Segoe UI" w:hAnsi="Segoe UI" w:cs="Segoe UI"/>
            <w:sz w:val="22"/>
            <w:szCs w:val="22"/>
          </w:rPr>
          <w:t>7</w:t>
        </w:r>
      </w:ins>
      <w:del w:id="333" w:author="Steven Brown" w:date="2026-06-01T12:07:00Z" w16du:dateUtc="2026-06-01T11:07:00Z">
        <w:r w:rsidR="003362D8" w:rsidRPr="00794C98" w:rsidDel="005F2F94">
          <w:rPr>
            <w:rFonts w:ascii="Segoe UI" w:hAnsi="Segoe UI" w:cs="Segoe UI"/>
            <w:sz w:val="22"/>
            <w:szCs w:val="22"/>
          </w:rPr>
          <w:delText>3</w:delText>
        </w:r>
        <w:r w:rsidR="00A1083D" w:rsidDel="005F2F94">
          <w:rPr>
            <w:rFonts w:ascii="Segoe UI" w:hAnsi="Segoe UI" w:cs="Segoe UI"/>
            <w:sz w:val="22"/>
            <w:szCs w:val="22"/>
          </w:rPr>
          <w:delText>7</w:delText>
        </w:r>
      </w:del>
      <w:r w:rsidR="001E34C5" w:rsidRPr="00794C98">
        <w:rPr>
          <w:rFonts w:ascii="Segoe UI" w:hAnsi="Segoe UI" w:cs="Segoe UI"/>
          <w:sz w:val="22"/>
          <w:szCs w:val="22"/>
        </w:rPr>
        <w:t xml:space="preserve">. </w:t>
      </w:r>
      <w:r w:rsidR="00D53A30">
        <w:rPr>
          <w:rFonts w:ascii="Segoe UI" w:hAnsi="Segoe UI" w:cs="Segoe UI"/>
          <w:sz w:val="22"/>
          <w:szCs w:val="22"/>
        </w:rPr>
        <w:tab/>
      </w:r>
      <w:r w:rsidR="001E34C5" w:rsidRPr="00794C98">
        <w:rPr>
          <w:rFonts w:ascii="Segoe UI" w:hAnsi="Segoe UI" w:cs="Segoe UI"/>
          <w:sz w:val="22"/>
          <w:szCs w:val="22"/>
        </w:rPr>
        <w:t>Sustainable</w:t>
      </w:r>
      <w:r w:rsidR="001E34C5" w:rsidRPr="00794C98">
        <w:rPr>
          <w:rFonts w:ascii="Segoe UI" w:hAnsi="Segoe UI" w:cs="Segoe UI"/>
          <w:spacing w:val="-5"/>
          <w:sz w:val="22"/>
          <w:szCs w:val="22"/>
        </w:rPr>
        <w:t xml:space="preserve"> </w:t>
      </w:r>
      <w:r w:rsidR="001E34C5" w:rsidRPr="00794C98">
        <w:rPr>
          <w:rFonts w:ascii="Segoe UI" w:hAnsi="Segoe UI" w:cs="Segoe UI"/>
          <w:sz w:val="22"/>
          <w:szCs w:val="22"/>
        </w:rPr>
        <w:t>Urban</w:t>
      </w:r>
      <w:r w:rsidR="001E34C5" w:rsidRPr="00794C98">
        <w:rPr>
          <w:rFonts w:ascii="Segoe UI" w:hAnsi="Segoe UI" w:cs="Segoe UI"/>
          <w:spacing w:val="-5"/>
          <w:sz w:val="22"/>
          <w:szCs w:val="22"/>
        </w:rPr>
        <w:t xml:space="preserve"> </w:t>
      </w:r>
      <w:r w:rsidR="001E34C5" w:rsidRPr="00794C98">
        <w:rPr>
          <w:rFonts w:ascii="Segoe UI" w:hAnsi="Segoe UI" w:cs="Segoe UI"/>
          <w:sz w:val="22"/>
          <w:szCs w:val="22"/>
        </w:rPr>
        <w:t>Drainage</w:t>
      </w:r>
      <w:r w:rsidR="001E34C5" w:rsidRPr="00794C98">
        <w:rPr>
          <w:rFonts w:ascii="Segoe UI" w:hAnsi="Segoe UI" w:cs="Segoe UI"/>
          <w:spacing w:val="-5"/>
          <w:sz w:val="22"/>
          <w:szCs w:val="22"/>
        </w:rPr>
        <w:t xml:space="preserve"> </w:t>
      </w:r>
      <w:r w:rsidR="001E34C5" w:rsidRPr="00794C98">
        <w:rPr>
          <w:rFonts w:ascii="Segoe UI" w:hAnsi="Segoe UI" w:cs="Segoe UI"/>
          <w:sz w:val="22"/>
          <w:szCs w:val="22"/>
        </w:rPr>
        <w:t>System</w:t>
      </w:r>
      <w:r w:rsidR="001E34C5" w:rsidRPr="00794C98">
        <w:rPr>
          <w:rFonts w:ascii="Segoe UI" w:hAnsi="Segoe UI" w:cs="Segoe UI"/>
          <w:spacing w:val="-4"/>
          <w:sz w:val="22"/>
          <w:szCs w:val="22"/>
        </w:rPr>
        <w:t xml:space="preserve"> </w:t>
      </w:r>
      <w:r w:rsidR="001E34C5" w:rsidRPr="00794C98">
        <w:rPr>
          <w:rFonts w:ascii="Segoe UI" w:hAnsi="Segoe UI" w:cs="Segoe UI"/>
          <w:spacing w:val="-2"/>
          <w:sz w:val="22"/>
          <w:szCs w:val="22"/>
        </w:rPr>
        <w:t>Details:</w:t>
      </w:r>
    </w:p>
    <w:p w14:paraId="6E947BFF" w14:textId="77777777" w:rsidR="0026018A" w:rsidRPr="00794C98" w:rsidRDefault="0026018A" w:rsidP="00794C98">
      <w:pPr>
        <w:pStyle w:val="BodyText"/>
        <w:kinsoku w:val="0"/>
        <w:overflowPunct w:val="0"/>
        <w:jc w:val="both"/>
        <w:rPr>
          <w:rFonts w:ascii="Segoe UI" w:hAnsi="Segoe UI" w:cs="Segoe UI"/>
          <w:sz w:val="22"/>
          <w:szCs w:val="22"/>
        </w:rPr>
      </w:pPr>
    </w:p>
    <w:p w14:paraId="5165E730" w14:textId="134ED4D7" w:rsidR="0026018A" w:rsidRPr="00794C98" w:rsidRDefault="00BF6D92" w:rsidP="00D53A30">
      <w:pPr>
        <w:pStyle w:val="BodyText"/>
        <w:kinsoku w:val="0"/>
        <w:overflowPunct w:val="0"/>
        <w:ind w:left="709" w:right="4"/>
        <w:jc w:val="both"/>
        <w:rPr>
          <w:rFonts w:ascii="Segoe UI" w:hAnsi="Segoe UI" w:cs="Segoe UI"/>
          <w:sz w:val="22"/>
          <w:szCs w:val="22"/>
        </w:rPr>
      </w:pPr>
      <w:ins w:id="334" w:author="Steven Brown" w:date="2026-06-01T11:50:00Z" w16du:dateUtc="2026-06-01T10:50:00Z">
        <w:r>
          <w:rPr>
            <w:rFonts w:ascii="Segoe UI" w:hAnsi="Segoe UI" w:cs="Segoe UI"/>
            <w:sz w:val="22"/>
            <w:szCs w:val="22"/>
          </w:rPr>
          <w:t xml:space="preserve">The </w:t>
        </w:r>
      </w:ins>
      <w:del w:id="335" w:author="Steven Brown" w:date="2026-06-01T11:50:00Z" w16du:dateUtc="2026-06-01T10:50:00Z">
        <w:r w:rsidR="008745B6" w:rsidRPr="00794C98" w:rsidDel="00BF6D92">
          <w:rPr>
            <w:rFonts w:ascii="Segoe UI" w:hAnsi="Segoe UI" w:cs="Segoe UI"/>
            <w:sz w:val="22"/>
            <w:szCs w:val="22"/>
          </w:rPr>
          <w:delText xml:space="preserve">Prior to or in conjunction with the </w:delText>
        </w:r>
      </w:del>
      <w:r w:rsidR="008745B6" w:rsidRPr="00794C98">
        <w:rPr>
          <w:rFonts w:ascii="Segoe UI" w:hAnsi="Segoe UI" w:cs="Segoe UI"/>
          <w:sz w:val="22"/>
          <w:szCs w:val="22"/>
        </w:rPr>
        <w:t xml:space="preserve">submission of each Reserved Matters application for individual Development Phases, </w:t>
      </w:r>
      <w:del w:id="336" w:author="Steven Brown" w:date="2026-06-03T16:44:00Z" w16du:dateUtc="2026-06-03T15:44:00Z">
        <w:r w:rsidR="008745B6" w:rsidRPr="00794C98" w:rsidDel="00F5446A">
          <w:rPr>
            <w:rFonts w:ascii="Segoe UI" w:hAnsi="Segoe UI" w:cs="Segoe UI"/>
            <w:sz w:val="22"/>
            <w:szCs w:val="22"/>
          </w:rPr>
          <w:delText xml:space="preserve">Sub Phases </w:delText>
        </w:r>
      </w:del>
      <w:r w:rsidR="008745B6" w:rsidRPr="00794C98">
        <w:rPr>
          <w:rFonts w:ascii="Segoe UI" w:hAnsi="Segoe UI" w:cs="Segoe UI"/>
          <w:sz w:val="22"/>
          <w:szCs w:val="22"/>
        </w:rPr>
        <w:t xml:space="preserve">or </w:t>
      </w:r>
      <w:ins w:id="337" w:author="Steven Brown" w:date="2026-06-03T16:44:00Z" w16du:dateUtc="2026-06-03T15:44:00Z">
        <w:r w:rsidR="00F5446A">
          <w:rPr>
            <w:rFonts w:ascii="Segoe UI" w:hAnsi="Segoe UI" w:cs="Segoe UI"/>
            <w:sz w:val="22"/>
            <w:szCs w:val="22"/>
          </w:rPr>
          <w:t xml:space="preserve">Development </w:t>
        </w:r>
      </w:ins>
      <w:r w:rsidR="008745B6" w:rsidRPr="00794C98">
        <w:rPr>
          <w:rFonts w:ascii="Segoe UI" w:hAnsi="Segoe UI" w:cs="Segoe UI"/>
          <w:sz w:val="22"/>
          <w:szCs w:val="22"/>
        </w:rPr>
        <w:t>Plots</w:t>
      </w:r>
      <w:ins w:id="338" w:author="Steven Brown" w:date="2026-06-03T16:45:00Z" w16du:dateUtc="2026-06-03T15:45:00Z">
        <w:r w:rsidR="00E90F1A">
          <w:rPr>
            <w:rFonts w:ascii="Segoe UI" w:hAnsi="Segoe UI" w:cs="Segoe UI"/>
            <w:sz w:val="22"/>
            <w:szCs w:val="22"/>
          </w:rPr>
          <w:t xml:space="preserve"> (</w:t>
        </w:r>
      </w:ins>
      <w:ins w:id="339" w:author="Steven Brown" w:date="2026-06-03T17:32:00Z" w16du:dateUtc="2026-06-03T16:32:00Z">
        <w:r w:rsidR="001F2F90">
          <w:rPr>
            <w:rFonts w:ascii="Segoe UI" w:hAnsi="Segoe UI" w:cs="Segoe UI"/>
            <w:sz w:val="22"/>
            <w:szCs w:val="22"/>
          </w:rPr>
          <w:t>with “Development Plot” relating to the primary school land, neighbourhood centre, care home, community centre or sports provision)</w:t>
        </w:r>
      </w:ins>
      <w:r w:rsidR="008745B6" w:rsidRPr="00794C98">
        <w:rPr>
          <w:rFonts w:ascii="Segoe UI" w:hAnsi="Segoe UI" w:cs="Segoe UI"/>
          <w:sz w:val="22"/>
          <w:szCs w:val="22"/>
        </w:rPr>
        <w:t xml:space="preserve">, </w:t>
      </w:r>
      <w:ins w:id="340" w:author="Steven Brown" w:date="2026-06-01T11:50:00Z" w16du:dateUtc="2026-06-01T10:50:00Z">
        <w:r w:rsidR="00B60585">
          <w:rPr>
            <w:rFonts w:ascii="Segoe UI" w:hAnsi="Segoe UI" w:cs="Segoe UI"/>
            <w:sz w:val="22"/>
            <w:szCs w:val="22"/>
          </w:rPr>
          <w:t>shall incl</w:t>
        </w:r>
      </w:ins>
      <w:ins w:id="341" w:author="Steven Brown" w:date="2026-06-01T11:51:00Z" w16du:dateUtc="2026-06-01T10:51:00Z">
        <w:r w:rsidR="00B60585">
          <w:rPr>
            <w:rFonts w:ascii="Segoe UI" w:hAnsi="Segoe UI" w:cs="Segoe UI"/>
            <w:sz w:val="22"/>
            <w:szCs w:val="22"/>
          </w:rPr>
          <w:t>ude</w:t>
        </w:r>
      </w:ins>
      <w:ins w:id="342" w:author="Steven Brown" w:date="2026-06-01T11:50:00Z" w16du:dateUtc="2026-06-01T10:50:00Z">
        <w:r w:rsidR="00B60585">
          <w:rPr>
            <w:rFonts w:ascii="Segoe UI" w:hAnsi="Segoe UI" w:cs="Segoe UI"/>
            <w:sz w:val="22"/>
            <w:szCs w:val="22"/>
          </w:rPr>
          <w:t xml:space="preserve"> </w:t>
        </w:r>
      </w:ins>
      <w:r w:rsidR="008745B6" w:rsidRPr="00794C98">
        <w:rPr>
          <w:rFonts w:ascii="Segoe UI" w:hAnsi="Segoe UI" w:cs="Segoe UI"/>
          <w:sz w:val="22"/>
          <w:szCs w:val="22"/>
        </w:rPr>
        <w:t>details and construction drawings of the sustainable drainage components, flow control mechanisms and a construction method statement shall be submitted to and approved in writing by the Local Planning Authority. The details submitted shall accord with the principles set out under parts 9 and 10 of the Flood Risk Assessment and Sustainable</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Drainage</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Strategy</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Reference</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HLEF03966</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dated</w:t>
      </w:r>
      <w:r w:rsidR="008745B6" w:rsidRPr="00794C98">
        <w:rPr>
          <w:rFonts w:ascii="Segoe UI" w:hAnsi="Segoe UI" w:cs="Segoe UI"/>
          <w:spacing w:val="-5"/>
          <w:sz w:val="22"/>
          <w:szCs w:val="22"/>
        </w:rPr>
        <w:t xml:space="preserve"> </w:t>
      </w:r>
      <w:r w:rsidR="008745B6" w:rsidRPr="00794C98">
        <w:rPr>
          <w:rFonts w:ascii="Segoe UI" w:hAnsi="Segoe UI" w:cs="Segoe UI"/>
          <w:sz w:val="22"/>
          <w:szCs w:val="22"/>
        </w:rPr>
        <w:t>August</w:t>
      </w:r>
      <w:r w:rsidR="008745B6" w:rsidRPr="00794C98">
        <w:rPr>
          <w:rFonts w:ascii="Segoe UI" w:hAnsi="Segoe UI" w:cs="Segoe UI"/>
          <w:spacing w:val="-6"/>
          <w:sz w:val="22"/>
          <w:szCs w:val="22"/>
        </w:rPr>
        <w:t xml:space="preserve"> </w:t>
      </w:r>
      <w:r w:rsidR="008745B6" w:rsidRPr="00794C98">
        <w:rPr>
          <w:rFonts w:ascii="Segoe UI" w:hAnsi="Segoe UI" w:cs="Segoe UI"/>
          <w:sz w:val="22"/>
          <w:szCs w:val="22"/>
        </w:rPr>
        <w:t xml:space="preserve">2024 in respect of Flood Risk and Mitigation and Surface Water Management and subsequently </w:t>
      </w:r>
      <w:ins w:id="343" w:author="Steven Brown" w:date="2026-06-01T11:51:00Z" w16du:dateUtc="2026-06-01T10:51:00Z">
        <w:r w:rsidR="00BA7457">
          <w:rPr>
            <w:rFonts w:ascii="Segoe UI" w:hAnsi="Segoe UI" w:cs="Segoe UI"/>
            <w:sz w:val="22"/>
            <w:szCs w:val="22"/>
          </w:rPr>
          <w:t xml:space="preserve">be </w:t>
        </w:r>
      </w:ins>
      <w:r w:rsidR="008745B6" w:rsidRPr="00794C98">
        <w:rPr>
          <w:rFonts w:ascii="Segoe UI" w:hAnsi="Segoe UI" w:cs="Segoe UI"/>
          <w:sz w:val="22"/>
          <w:szCs w:val="22"/>
        </w:rPr>
        <w:t xml:space="preserve">implemented as approved. </w:t>
      </w:r>
      <w:del w:id="344" w:author="Steven Brown" w:date="2026-06-01T11:52:00Z" w16du:dateUtc="2026-06-01T10:52:00Z">
        <w:r w:rsidR="008745B6" w:rsidRPr="00794C98" w:rsidDel="00BA7457">
          <w:rPr>
            <w:rFonts w:ascii="Segoe UI" w:hAnsi="Segoe UI" w:cs="Segoe UI"/>
            <w:sz w:val="22"/>
            <w:szCs w:val="22"/>
          </w:rPr>
          <w:delText>The SuDS is to be installed according to the approved SuDS plan and maintained in perpetuity.</w:delText>
        </w:r>
      </w:del>
    </w:p>
    <w:p w14:paraId="4D62F886" w14:textId="77777777" w:rsidR="0026018A" w:rsidRPr="00794C98" w:rsidRDefault="0026018A" w:rsidP="00D53A30">
      <w:pPr>
        <w:pStyle w:val="BodyText"/>
        <w:kinsoku w:val="0"/>
        <w:overflowPunct w:val="0"/>
        <w:ind w:left="709" w:right="4"/>
        <w:jc w:val="both"/>
        <w:rPr>
          <w:rFonts w:ascii="Segoe UI" w:hAnsi="Segoe UI" w:cs="Segoe UI"/>
          <w:sz w:val="22"/>
          <w:szCs w:val="22"/>
        </w:rPr>
      </w:pPr>
    </w:p>
    <w:p w14:paraId="68E50F95" w14:textId="77777777" w:rsidR="0026018A" w:rsidRPr="00794C98" w:rsidRDefault="008745B6" w:rsidP="00D53A30">
      <w:pPr>
        <w:pStyle w:val="BodyText"/>
        <w:kinsoku w:val="0"/>
        <w:overflowPunct w:val="0"/>
        <w:ind w:left="709" w:right="4"/>
        <w:jc w:val="both"/>
        <w:rPr>
          <w:rFonts w:ascii="Segoe UI" w:hAnsi="Segoe UI" w:cs="Segoe UI"/>
          <w:sz w:val="22"/>
          <w:szCs w:val="22"/>
        </w:rPr>
      </w:pPr>
      <w:r w:rsidRPr="00D53A30">
        <w:rPr>
          <w:rFonts w:ascii="Segoe UI" w:hAnsi="Segoe UI" w:cs="Segoe UI"/>
          <w:b/>
          <w:bCs/>
          <w:sz w:val="22"/>
          <w:szCs w:val="22"/>
        </w:rPr>
        <w:t>Reason</w:t>
      </w:r>
      <w:r w:rsidRPr="00794C98">
        <w:rPr>
          <w:rFonts w:ascii="Segoe UI" w:hAnsi="Segoe UI" w:cs="Segoe UI"/>
          <w:sz w:val="22"/>
          <w:szCs w:val="22"/>
        </w:rPr>
        <w:t>: To prevent the increased risk of surface water flooding, to improve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water</w:t>
      </w:r>
      <w:r w:rsidRPr="00794C98">
        <w:rPr>
          <w:rFonts w:ascii="Segoe UI" w:hAnsi="Segoe UI" w:cs="Segoe UI"/>
          <w:spacing w:val="-4"/>
          <w:sz w:val="22"/>
          <w:szCs w:val="22"/>
        </w:rPr>
        <w:t xml:space="preserve"> </w:t>
      </w:r>
      <w:r w:rsidRPr="00794C98">
        <w:rPr>
          <w:rFonts w:ascii="Segoe UI" w:hAnsi="Segoe UI" w:cs="Segoe UI"/>
          <w:sz w:val="22"/>
          <w:szCs w:val="22"/>
        </w:rPr>
        <w:t>quality,</w:t>
      </w:r>
      <w:r w:rsidRPr="00794C98">
        <w:rPr>
          <w:rFonts w:ascii="Segoe UI" w:hAnsi="Segoe UI" w:cs="Segoe UI"/>
          <w:spacing w:val="-5"/>
          <w:sz w:val="22"/>
          <w:szCs w:val="22"/>
        </w:rPr>
        <w:t xml:space="preserve"> </w:t>
      </w:r>
      <w:r w:rsidRPr="00794C98">
        <w:rPr>
          <w:rFonts w:ascii="Segoe UI" w:hAnsi="Segoe UI" w:cs="Segoe UI"/>
          <w:sz w:val="22"/>
          <w:szCs w:val="22"/>
        </w:rPr>
        <w:t>protect</w:t>
      </w:r>
      <w:r w:rsidRPr="00794C98">
        <w:rPr>
          <w:rFonts w:ascii="Segoe UI" w:hAnsi="Segoe UI" w:cs="Segoe UI"/>
          <w:spacing w:val="-4"/>
          <w:sz w:val="22"/>
          <w:szCs w:val="22"/>
        </w:rPr>
        <w:t xml:space="preserve"> </w:t>
      </w:r>
      <w:r w:rsidRPr="00794C98">
        <w:rPr>
          <w:rFonts w:ascii="Segoe UI" w:hAnsi="Segoe UI" w:cs="Segoe UI"/>
          <w:sz w:val="22"/>
          <w:szCs w:val="22"/>
        </w:rPr>
        <w:t>natural</w:t>
      </w:r>
      <w:r w:rsidRPr="00794C98">
        <w:rPr>
          <w:rFonts w:ascii="Segoe UI" w:hAnsi="Segoe UI" w:cs="Segoe UI"/>
          <w:spacing w:val="-4"/>
          <w:sz w:val="22"/>
          <w:szCs w:val="22"/>
        </w:rPr>
        <w:t xml:space="preserve"> </w:t>
      </w:r>
      <w:r w:rsidRPr="00794C98">
        <w:rPr>
          <w:rFonts w:ascii="Segoe UI" w:hAnsi="Segoe UI" w:cs="Segoe UI"/>
          <w:sz w:val="22"/>
          <w:szCs w:val="22"/>
        </w:rPr>
        <w:t>habitats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amenity of residents, ensure the future maintenance of the Sustainable Drainage System in perpetuity and comply with the requirements of Paragraph 180 of the National Planning Policy Framework.</w:t>
      </w:r>
    </w:p>
    <w:p w14:paraId="3693BE57" w14:textId="77777777" w:rsidR="0026018A" w:rsidRPr="00794C98" w:rsidRDefault="0026018A" w:rsidP="00794C98">
      <w:pPr>
        <w:pStyle w:val="BodyText"/>
        <w:kinsoku w:val="0"/>
        <w:overflowPunct w:val="0"/>
        <w:jc w:val="both"/>
        <w:rPr>
          <w:rFonts w:ascii="Segoe UI" w:hAnsi="Segoe UI" w:cs="Segoe UI"/>
          <w:sz w:val="22"/>
          <w:szCs w:val="22"/>
        </w:rPr>
      </w:pPr>
    </w:p>
    <w:p w14:paraId="5CF9E912" w14:textId="13DC2633" w:rsidR="0026018A" w:rsidRPr="00794C98" w:rsidDel="00436EE5" w:rsidRDefault="001E34C5" w:rsidP="00E5061F">
      <w:pPr>
        <w:pStyle w:val="ListParagraph"/>
        <w:kinsoku w:val="0"/>
        <w:overflowPunct w:val="0"/>
        <w:ind w:left="709" w:hanging="709"/>
        <w:jc w:val="both"/>
        <w:rPr>
          <w:del w:id="345" w:author="Steven Brown" w:date="2026-06-01T11:52:00Z" w16du:dateUtc="2026-06-01T10:52:00Z"/>
          <w:rFonts w:ascii="Segoe UI" w:hAnsi="Segoe UI" w:cs="Segoe UI"/>
          <w:color w:val="000000"/>
          <w:spacing w:val="-5"/>
          <w:sz w:val="22"/>
          <w:szCs w:val="22"/>
        </w:rPr>
      </w:pPr>
      <w:del w:id="346" w:author="Steven Brown" w:date="2026-06-01T11:52:00Z" w16du:dateUtc="2026-06-01T10:52:00Z">
        <w:r w:rsidRPr="00794C98" w:rsidDel="00436EE5">
          <w:rPr>
            <w:rFonts w:ascii="Segoe UI" w:hAnsi="Segoe UI" w:cs="Segoe UI"/>
            <w:sz w:val="22"/>
            <w:szCs w:val="22"/>
          </w:rPr>
          <w:delText>3</w:delText>
        </w:r>
        <w:r w:rsidR="00A1083D" w:rsidDel="00436EE5">
          <w:rPr>
            <w:rFonts w:ascii="Segoe UI" w:hAnsi="Segoe UI" w:cs="Segoe UI"/>
            <w:sz w:val="22"/>
            <w:szCs w:val="22"/>
          </w:rPr>
          <w:delText>8</w:delText>
        </w:r>
        <w:r w:rsidRPr="00794C98" w:rsidDel="00436EE5">
          <w:rPr>
            <w:rFonts w:ascii="Segoe UI" w:hAnsi="Segoe UI" w:cs="Segoe UI"/>
            <w:sz w:val="22"/>
            <w:szCs w:val="22"/>
          </w:rPr>
          <w:delText xml:space="preserve">. </w:delText>
        </w:r>
        <w:r w:rsidR="00E5061F" w:rsidDel="00436EE5">
          <w:rPr>
            <w:rFonts w:ascii="Segoe UI" w:hAnsi="Segoe UI" w:cs="Segoe UI"/>
            <w:sz w:val="22"/>
            <w:szCs w:val="22"/>
          </w:rPr>
          <w:tab/>
        </w:r>
        <w:r w:rsidRPr="00794C98" w:rsidDel="00436EE5">
          <w:rPr>
            <w:rFonts w:ascii="Segoe UI" w:hAnsi="Segoe UI" w:cs="Segoe UI"/>
            <w:sz w:val="22"/>
            <w:szCs w:val="22"/>
          </w:rPr>
          <w:delText>Drainage</w:delText>
        </w:r>
        <w:r w:rsidRPr="00794C98" w:rsidDel="00436EE5">
          <w:rPr>
            <w:rFonts w:ascii="Segoe UI" w:hAnsi="Segoe UI" w:cs="Segoe UI"/>
            <w:spacing w:val="-5"/>
            <w:sz w:val="22"/>
            <w:szCs w:val="22"/>
          </w:rPr>
          <w:delText xml:space="preserve"> </w:delText>
        </w:r>
        <w:r w:rsidRPr="00794C98" w:rsidDel="00436EE5">
          <w:rPr>
            <w:rFonts w:ascii="Segoe UI" w:hAnsi="Segoe UI" w:cs="Segoe UI"/>
            <w:sz w:val="22"/>
            <w:szCs w:val="22"/>
          </w:rPr>
          <w:delText>–</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pacing w:val="-5"/>
            <w:sz w:val="22"/>
            <w:szCs w:val="22"/>
          </w:rPr>
          <w:delText>M25</w:delText>
        </w:r>
        <w:r w:rsidR="00A51E5A" w:rsidRPr="00794C98" w:rsidDel="00436EE5">
          <w:rPr>
            <w:rFonts w:ascii="Segoe UI" w:hAnsi="Segoe UI" w:cs="Segoe UI"/>
            <w:spacing w:val="-5"/>
            <w:sz w:val="22"/>
            <w:szCs w:val="22"/>
          </w:rPr>
          <w:delText>:</w:delText>
        </w:r>
      </w:del>
    </w:p>
    <w:p w14:paraId="7A6F2CBB" w14:textId="7FB23A4E" w:rsidR="0026018A" w:rsidRPr="00794C98" w:rsidDel="00436EE5" w:rsidRDefault="0026018A" w:rsidP="00794C98">
      <w:pPr>
        <w:pStyle w:val="BodyText"/>
        <w:kinsoku w:val="0"/>
        <w:overflowPunct w:val="0"/>
        <w:jc w:val="both"/>
        <w:rPr>
          <w:del w:id="347" w:author="Steven Brown" w:date="2026-06-01T11:52:00Z" w16du:dateUtc="2026-06-01T10:52:00Z"/>
          <w:rFonts w:ascii="Segoe UI" w:hAnsi="Segoe UI" w:cs="Segoe UI"/>
          <w:sz w:val="22"/>
          <w:szCs w:val="22"/>
        </w:rPr>
      </w:pPr>
    </w:p>
    <w:p w14:paraId="1613EFEE" w14:textId="23E99255" w:rsidR="0026018A" w:rsidRPr="00794C98" w:rsidDel="00436EE5" w:rsidRDefault="008745B6" w:rsidP="00E5061F">
      <w:pPr>
        <w:pStyle w:val="BodyText"/>
        <w:kinsoku w:val="0"/>
        <w:overflowPunct w:val="0"/>
        <w:ind w:left="709" w:right="4"/>
        <w:jc w:val="both"/>
        <w:rPr>
          <w:del w:id="348" w:author="Steven Brown" w:date="2026-06-01T11:52:00Z" w16du:dateUtc="2026-06-01T10:52:00Z"/>
          <w:rFonts w:ascii="Segoe UI" w:hAnsi="Segoe UI" w:cs="Segoe UI"/>
          <w:sz w:val="22"/>
          <w:szCs w:val="22"/>
        </w:rPr>
      </w:pPr>
      <w:del w:id="349" w:author="Steven Brown" w:date="2026-06-01T11:52:00Z" w16du:dateUtc="2026-06-01T10:52:00Z">
        <w:r w:rsidRPr="00794C98" w:rsidDel="00436EE5">
          <w:rPr>
            <w:rFonts w:ascii="Segoe UI" w:hAnsi="Segoe UI" w:cs="Segoe UI"/>
            <w:sz w:val="22"/>
            <w:szCs w:val="22"/>
          </w:rPr>
          <w:delText>No surface water shall be permitted to run off from the development hereby</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permitted</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on</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to</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Strategic</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Road</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Network</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or</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into</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any</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drainage system connected to the Strategic Road Network. No drainage connections</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from</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any</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part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of</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development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hereby</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permitted</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may</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be made to any Strategic Road Network drainage systems.</w:delText>
        </w:r>
      </w:del>
    </w:p>
    <w:p w14:paraId="5F98EC1F" w14:textId="529F9D58" w:rsidR="00A51E5A" w:rsidRPr="00794C98" w:rsidDel="00436EE5" w:rsidRDefault="00A51E5A" w:rsidP="00E5061F">
      <w:pPr>
        <w:pStyle w:val="BodyText"/>
        <w:kinsoku w:val="0"/>
        <w:overflowPunct w:val="0"/>
        <w:ind w:left="709" w:right="4"/>
        <w:jc w:val="both"/>
        <w:rPr>
          <w:del w:id="350" w:author="Steven Brown" w:date="2026-06-01T11:52:00Z" w16du:dateUtc="2026-06-01T10:52:00Z"/>
          <w:rFonts w:ascii="Segoe UI" w:hAnsi="Segoe UI" w:cs="Segoe UI"/>
          <w:sz w:val="22"/>
          <w:szCs w:val="22"/>
        </w:rPr>
      </w:pPr>
    </w:p>
    <w:p w14:paraId="15E849D1" w14:textId="23AEB3FD" w:rsidR="0026018A" w:rsidDel="00436EE5" w:rsidRDefault="008745B6" w:rsidP="00E5061F">
      <w:pPr>
        <w:pStyle w:val="BodyText"/>
        <w:kinsoku w:val="0"/>
        <w:overflowPunct w:val="0"/>
        <w:ind w:left="709" w:right="4"/>
        <w:jc w:val="both"/>
        <w:rPr>
          <w:del w:id="351" w:author="Steven Brown" w:date="2026-06-01T11:52:00Z" w16du:dateUtc="2026-06-01T10:52:00Z"/>
          <w:rFonts w:ascii="Segoe UI" w:hAnsi="Segoe UI" w:cs="Segoe UI"/>
          <w:sz w:val="22"/>
          <w:szCs w:val="22"/>
        </w:rPr>
      </w:pPr>
      <w:del w:id="352" w:author="Steven Brown" w:date="2026-06-01T11:52:00Z" w16du:dateUtc="2026-06-01T10:52:00Z">
        <w:r w:rsidRPr="00E5061F" w:rsidDel="00436EE5">
          <w:rPr>
            <w:rFonts w:ascii="Segoe UI" w:hAnsi="Segoe UI" w:cs="Segoe UI"/>
            <w:b/>
            <w:bCs/>
            <w:sz w:val="22"/>
            <w:szCs w:val="22"/>
          </w:rPr>
          <w:delText>Reason</w:delText>
        </w:r>
        <w:r w:rsidRPr="00E5061F" w:rsidDel="00436EE5">
          <w:rPr>
            <w:rFonts w:ascii="Segoe UI" w:hAnsi="Segoe UI" w:cs="Segoe UI"/>
            <w:sz w:val="22"/>
            <w:szCs w:val="22"/>
          </w:rPr>
          <w:delText>:</w:delText>
        </w:r>
        <w:r w:rsidRPr="00E5061F"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In</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interest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of</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safe</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and</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efficient</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operation</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of</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Strategic Road Network, and to protect the integrity of the Trunk Road drainage asset in accordance with DfT Circular 01/2022.</w:delText>
        </w:r>
      </w:del>
    </w:p>
    <w:p w14:paraId="2A06EA3E" w14:textId="003BBF70" w:rsidR="00015E76" w:rsidRPr="00794C98" w:rsidDel="00436EE5" w:rsidRDefault="00015E76" w:rsidP="00E5061F">
      <w:pPr>
        <w:pStyle w:val="BodyText"/>
        <w:kinsoku w:val="0"/>
        <w:overflowPunct w:val="0"/>
        <w:ind w:left="709" w:right="4"/>
        <w:jc w:val="both"/>
        <w:rPr>
          <w:del w:id="353" w:author="Steven Brown" w:date="2026-06-01T11:52:00Z" w16du:dateUtc="2026-06-01T10:52:00Z"/>
          <w:rFonts w:ascii="Segoe UI" w:hAnsi="Segoe UI" w:cs="Segoe UI"/>
          <w:sz w:val="22"/>
          <w:szCs w:val="22"/>
        </w:rPr>
      </w:pPr>
    </w:p>
    <w:p w14:paraId="41004821" w14:textId="03F674E7" w:rsidR="0026018A" w:rsidDel="00436EE5" w:rsidRDefault="00BD6AE4" w:rsidP="00015E76">
      <w:pPr>
        <w:pStyle w:val="ListParagraph"/>
        <w:kinsoku w:val="0"/>
        <w:overflowPunct w:val="0"/>
        <w:ind w:left="709" w:hanging="709"/>
        <w:jc w:val="both"/>
        <w:rPr>
          <w:del w:id="354" w:author="Steven Brown" w:date="2026-06-01T11:52:00Z" w16du:dateUtc="2026-06-01T10:52:00Z"/>
          <w:rFonts w:ascii="Segoe UI" w:hAnsi="Segoe UI" w:cs="Segoe UI"/>
          <w:spacing w:val="-2"/>
          <w:sz w:val="22"/>
          <w:szCs w:val="22"/>
        </w:rPr>
      </w:pPr>
      <w:del w:id="355" w:author="Steven Brown" w:date="2026-06-01T11:52:00Z" w16du:dateUtc="2026-06-01T10:52:00Z">
        <w:r w:rsidRPr="00794C98" w:rsidDel="00436EE5">
          <w:rPr>
            <w:rFonts w:ascii="Segoe UI" w:hAnsi="Segoe UI" w:cs="Segoe UI"/>
            <w:spacing w:val="-2"/>
            <w:sz w:val="22"/>
            <w:szCs w:val="22"/>
          </w:rPr>
          <w:delText>3</w:delText>
        </w:r>
        <w:r w:rsidR="00A1083D" w:rsidDel="00436EE5">
          <w:rPr>
            <w:rFonts w:ascii="Segoe UI" w:hAnsi="Segoe UI" w:cs="Segoe UI"/>
            <w:spacing w:val="-2"/>
            <w:sz w:val="22"/>
            <w:szCs w:val="22"/>
          </w:rPr>
          <w:delText>9</w:delText>
        </w:r>
        <w:r w:rsidRPr="00794C98" w:rsidDel="00436EE5">
          <w:rPr>
            <w:rFonts w:ascii="Segoe UI" w:hAnsi="Segoe UI" w:cs="Segoe UI"/>
            <w:spacing w:val="-2"/>
            <w:sz w:val="22"/>
            <w:szCs w:val="22"/>
          </w:rPr>
          <w:delText xml:space="preserve">. </w:delText>
        </w:r>
        <w:r w:rsidR="00E5061F" w:rsidDel="00436EE5">
          <w:rPr>
            <w:rFonts w:ascii="Segoe UI" w:hAnsi="Segoe UI" w:cs="Segoe UI"/>
            <w:spacing w:val="-2"/>
            <w:sz w:val="22"/>
            <w:szCs w:val="22"/>
          </w:rPr>
          <w:tab/>
        </w:r>
        <w:r w:rsidRPr="00794C98" w:rsidDel="00436EE5">
          <w:rPr>
            <w:rFonts w:ascii="Segoe UI" w:hAnsi="Segoe UI" w:cs="Segoe UI"/>
            <w:spacing w:val="-2"/>
            <w:sz w:val="22"/>
            <w:szCs w:val="22"/>
          </w:rPr>
          <w:delText>Piling</w:delText>
        </w:r>
        <w:r w:rsidR="00A51E5A" w:rsidRPr="00794C98" w:rsidDel="00436EE5">
          <w:rPr>
            <w:rFonts w:ascii="Segoe UI" w:hAnsi="Segoe UI" w:cs="Segoe UI"/>
            <w:spacing w:val="-2"/>
            <w:sz w:val="22"/>
            <w:szCs w:val="22"/>
          </w:rPr>
          <w:delText>:</w:delText>
        </w:r>
      </w:del>
    </w:p>
    <w:p w14:paraId="6577990B" w14:textId="20EF6ECD" w:rsidR="00015E76" w:rsidRPr="00794C98" w:rsidDel="00436EE5" w:rsidRDefault="00015E76" w:rsidP="00015E76">
      <w:pPr>
        <w:pStyle w:val="ListParagraph"/>
        <w:kinsoku w:val="0"/>
        <w:overflowPunct w:val="0"/>
        <w:ind w:left="709" w:hanging="709"/>
        <w:jc w:val="both"/>
        <w:rPr>
          <w:del w:id="356" w:author="Steven Brown" w:date="2026-06-01T11:52:00Z" w16du:dateUtc="2026-06-01T10:52:00Z"/>
          <w:rFonts w:ascii="Segoe UI" w:hAnsi="Segoe UI" w:cs="Segoe UI"/>
          <w:color w:val="000000"/>
          <w:spacing w:val="-2"/>
          <w:sz w:val="22"/>
          <w:szCs w:val="22"/>
        </w:rPr>
      </w:pPr>
    </w:p>
    <w:p w14:paraId="42DC02F7" w14:textId="5C14AE69" w:rsidR="0026018A" w:rsidDel="00436EE5" w:rsidRDefault="008745B6" w:rsidP="00015E76">
      <w:pPr>
        <w:pStyle w:val="BodyText"/>
        <w:kinsoku w:val="0"/>
        <w:overflowPunct w:val="0"/>
        <w:ind w:left="709" w:right="4"/>
        <w:jc w:val="both"/>
        <w:rPr>
          <w:del w:id="357" w:author="Steven Brown" w:date="2026-06-01T11:52:00Z" w16du:dateUtc="2026-06-01T10:52:00Z"/>
          <w:rFonts w:ascii="Segoe UI" w:hAnsi="Segoe UI" w:cs="Segoe UI"/>
          <w:sz w:val="22"/>
          <w:szCs w:val="22"/>
        </w:rPr>
      </w:pPr>
      <w:del w:id="358" w:author="Steven Brown" w:date="2026-06-01T11:52:00Z" w16du:dateUtc="2026-06-01T10:52:00Z">
        <w:r w:rsidRPr="00794C98" w:rsidDel="00436EE5">
          <w:rPr>
            <w:rFonts w:ascii="Segoe UI" w:hAnsi="Segoe UI" w:cs="Segoe UI"/>
            <w:sz w:val="22"/>
            <w:szCs w:val="22"/>
          </w:rPr>
          <w:delText>Piling, deep foundations, or other intrusive groundworks (investigation boreholes/tunnel shafts/ground source heating and cooling systems) using penetrative methods shall not be carried out other than with the written</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consent</w:delText>
        </w:r>
        <w:r w:rsidRPr="00794C98" w:rsidDel="00436EE5">
          <w:rPr>
            <w:rFonts w:ascii="Segoe UI" w:hAnsi="Segoe UI" w:cs="Segoe UI"/>
            <w:spacing w:val="-5"/>
            <w:sz w:val="22"/>
            <w:szCs w:val="22"/>
          </w:rPr>
          <w:delText xml:space="preserve"> </w:delText>
        </w:r>
        <w:r w:rsidRPr="00794C98" w:rsidDel="00436EE5">
          <w:rPr>
            <w:rFonts w:ascii="Segoe UI" w:hAnsi="Segoe UI" w:cs="Segoe UI"/>
            <w:sz w:val="22"/>
            <w:szCs w:val="22"/>
          </w:rPr>
          <w:delText>of</w:delText>
        </w:r>
        <w:r w:rsidRPr="00794C98" w:rsidDel="00436EE5">
          <w:rPr>
            <w:rFonts w:ascii="Segoe UI" w:hAnsi="Segoe UI" w:cs="Segoe UI"/>
            <w:spacing w:val="-5"/>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local</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planning</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authority.</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development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shall</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 xml:space="preserve">be carried out in accordance with the </w:delText>
        </w:r>
        <w:r w:rsidRPr="00794C98" w:rsidDel="00436EE5">
          <w:rPr>
            <w:rFonts w:ascii="Segoe UI" w:hAnsi="Segoe UI" w:cs="Segoe UI"/>
            <w:sz w:val="22"/>
            <w:szCs w:val="22"/>
          </w:rPr>
          <w:lastRenderedPageBreak/>
          <w:delText>approved details.</w:delText>
        </w:r>
      </w:del>
    </w:p>
    <w:p w14:paraId="6CD22BF3" w14:textId="2073EB75" w:rsidR="00015E76" w:rsidRPr="00794C98" w:rsidDel="00436EE5" w:rsidRDefault="00015E76" w:rsidP="00015E76">
      <w:pPr>
        <w:pStyle w:val="BodyText"/>
        <w:kinsoku w:val="0"/>
        <w:overflowPunct w:val="0"/>
        <w:ind w:left="709" w:right="4"/>
        <w:jc w:val="both"/>
        <w:rPr>
          <w:del w:id="359" w:author="Steven Brown" w:date="2026-06-01T11:52:00Z" w16du:dateUtc="2026-06-01T10:52:00Z"/>
          <w:rFonts w:ascii="Segoe UI" w:hAnsi="Segoe UI" w:cs="Segoe UI"/>
          <w:sz w:val="22"/>
          <w:szCs w:val="22"/>
        </w:rPr>
      </w:pPr>
    </w:p>
    <w:p w14:paraId="0D6A8391" w14:textId="163EC301" w:rsidR="0026018A" w:rsidDel="00436EE5" w:rsidRDefault="008745B6" w:rsidP="00015E76">
      <w:pPr>
        <w:pStyle w:val="BodyText"/>
        <w:kinsoku w:val="0"/>
        <w:overflowPunct w:val="0"/>
        <w:ind w:left="709" w:right="6"/>
        <w:jc w:val="both"/>
        <w:rPr>
          <w:del w:id="360" w:author="Steven Brown" w:date="2026-06-01T11:52:00Z" w16du:dateUtc="2026-06-01T10:52:00Z"/>
          <w:rFonts w:ascii="Segoe UI" w:hAnsi="Segoe UI" w:cs="Segoe UI"/>
          <w:spacing w:val="-2"/>
          <w:sz w:val="22"/>
          <w:szCs w:val="22"/>
        </w:rPr>
      </w:pPr>
      <w:del w:id="361" w:author="Steven Brown" w:date="2026-06-01T11:52:00Z" w16du:dateUtc="2026-06-01T10:52:00Z">
        <w:r w:rsidRPr="00794C98" w:rsidDel="00436EE5">
          <w:rPr>
            <w:rFonts w:ascii="Segoe UI" w:hAnsi="Segoe UI" w:cs="Segoe UI"/>
            <w:sz w:val="22"/>
            <w:szCs w:val="22"/>
          </w:rPr>
          <w:delText>To ensure that the proposed development does not harm groundwater resources</w:delText>
        </w:r>
        <w:r w:rsidRPr="00794C98" w:rsidDel="00436EE5">
          <w:rPr>
            <w:rFonts w:ascii="Segoe UI" w:hAnsi="Segoe UI" w:cs="Segoe UI"/>
            <w:spacing w:val="-5"/>
            <w:sz w:val="22"/>
            <w:szCs w:val="22"/>
          </w:rPr>
          <w:delText xml:space="preserve"> </w:delText>
        </w:r>
        <w:r w:rsidRPr="00794C98" w:rsidDel="00436EE5">
          <w:rPr>
            <w:rFonts w:ascii="Segoe UI" w:hAnsi="Segoe UI" w:cs="Segoe UI"/>
            <w:sz w:val="22"/>
            <w:szCs w:val="22"/>
          </w:rPr>
          <w:delText>in</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line</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with</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Environment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Agency’s</w:delText>
        </w:r>
        <w:r w:rsidRPr="00794C98" w:rsidDel="00436EE5">
          <w:rPr>
            <w:rFonts w:ascii="Segoe UI" w:hAnsi="Segoe UI" w:cs="Segoe UI"/>
            <w:spacing w:val="-5"/>
            <w:sz w:val="22"/>
            <w:szCs w:val="22"/>
          </w:rPr>
          <w:delText xml:space="preserve"> </w:delText>
        </w:r>
        <w:r w:rsidRPr="00794C98" w:rsidDel="00436EE5">
          <w:rPr>
            <w:rFonts w:ascii="Segoe UI" w:hAnsi="Segoe UI" w:cs="Segoe UI"/>
            <w:sz w:val="22"/>
            <w:szCs w:val="22"/>
          </w:rPr>
          <w:delText>approach</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to</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 xml:space="preserve">groundwater </w:delText>
        </w:r>
        <w:r w:rsidRPr="00794C98" w:rsidDel="00436EE5">
          <w:rPr>
            <w:rFonts w:ascii="Segoe UI" w:hAnsi="Segoe UI" w:cs="Segoe UI"/>
            <w:spacing w:val="-2"/>
            <w:sz w:val="22"/>
            <w:szCs w:val="22"/>
          </w:rPr>
          <w:delText>protection.</w:delText>
        </w:r>
      </w:del>
    </w:p>
    <w:p w14:paraId="5840B455" w14:textId="00CBC96B" w:rsidR="00015E76" w:rsidRPr="00794C98" w:rsidDel="00436EE5" w:rsidRDefault="00015E76" w:rsidP="00015E76">
      <w:pPr>
        <w:pStyle w:val="BodyText"/>
        <w:kinsoku w:val="0"/>
        <w:overflowPunct w:val="0"/>
        <w:ind w:left="709" w:right="6"/>
        <w:jc w:val="both"/>
        <w:rPr>
          <w:del w:id="362" w:author="Steven Brown" w:date="2026-06-01T11:52:00Z" w16du:dateUtc="2026-06-01T10:52:00Z"/>
          <w:rFonts w:ascii="Segoe UI" w:hAnsi="Segoe UI" w:cs="Segoe UI"/>
          <w:spacing w:val="-2"/>
          <w:sz w:val="22"/>
          <w:szCs w:val="22"/>
        </w:rPr>
      </w:pPr>
    </w:p>
    <w:p w14:paraId="4A46103E" w14:textId="03BEB012" w:rsidR="0026018A" w:rsidRDefault="005F2F94" w:rsidP="00015E76">
      <w:pPr>
        <w:pStyle w:val="ListParagraph"/>
        <w:kinsoku w:val="0"/>
        <w:overflowPunct w:val="0"/>
        <w:ind w:left="709" w:hanging="709"/>
        <w:jc w:val="both"/>
        <w:rPr>
          <w:rFonts w:ascii="Segoe UI" w:hAnsi="Segoe UI" w:cs="Segoe UI"/>
          <w:spacing w:val="-4"/>
          <w:sz w:val="22"/>
          <w:szCs w:val="22"/>
        </w:rPr>
      </w:pPr>
      <w:ins w:id="363" w:author="Steven Brown" w:date="2026-06-01T12:07:00Z" w16du:dateUtc="2026-06-01T11:07:00Z">
        <w:r>
          <w:rPr>
            <w:rFonts w:ascii="Segoe UI" w:hAnsi="Segoe UI" w:cs="Segoe UI"/>
            <w:sz w:val="22"/>
            <w:szCs w:val="22"/>
          </w:rPr>
          <w:t>2</w:t>
        </w:r>
      </w:ins>
      <w:ins w:id="364" w:author="Steven Brown" w:date="2026-06-01T12:20:00Z" w16du:dateUtc="2026-06-01T11:20:00Z">
        <w:r w:rsidR="00BA1270">
          <w:rPr>
            <w:rFonts w:ascii="Segoe UI" w:hAnsi="Segoe UI" w:cs="Segoe UI"/>
            <w:sz w:val="22"/>
            <w:szCs w:val="22"/>
          </w:rPr>
          <w:t>8</w:t>
        </w:r>
      </w:ins>
      <w:del w:id="365" w:author="Steven Brown" w:date="2026-06-01T12:07:00Z" w16du:dateUtc="2026-06-01T11:07:00Z">
        <w:r w:rsidR="00A1083D" w:rsidDel="005F2F94">
          <w:rPr>
            <w:rFonts w:ascii="Segoe UI" w:hAnsi="Segoe UI" w:cs="Segoe UI"/>
            <w:sz w:val="22"/>
            <w:szCs w:val="22"/>
          </w:rPr>
          <w:delText>40</w:delText>
        </w:r>
      </w:del>
      <w:r w:rsidR="0087022E" w:rsidRPr="00794C98">
        <w:rPr>
          <w:rFonts w:ascii="Segoe UI" w:hAnsi="Segoe UI" w:cs="Segoe UI"/>
          <w:sz w:val="22"/>
          <w:szCs w:val="22"/>
        </w:rPr>
        <w:t xml:space="preserve">. </w:t>
      </w:r>
      <w:r w:rsidR="00E5061F">
        <w:rPr>
          <w:rFonts w:ascii="Segoe UI" w:hAnsi="Segoe UI" w:cs="Segoe UI"/>
          <w:sz w:val="22"/>
          <w:szCs w:val="22"/>
        </w:rPr>
        <w:tab/>
      </w:r>
      <w:r w:rsidR="0087022E" w:rsidRPr="00794C98">
        <w:rPr>
          <w:rFonts w:ascii="Segoe UI" w:hAnsi="Segoe UI" w:cs="Segoe UI"/>
          <w:sz w:val="22"/>
          <w:szCs w:val="22"/>
        </w:rPr>
        <w:t>Ecology</w:t>
      </w:r>
      <w:r w:rsidR="0087022E" w:rsidRPr="00794C98">
        <w:rPr>
          <w:rFonts w:ascii="Segoe UI" w:hAnsi="Segoe UI" w:cs="Segoe UI"/>
          <w:spacing w:val="-4"/>
          <w:sz w:val="22"/>
          <w:szCs w:val="22"/>
        </w:rPr>
        <w:t xml:space="preserve"> </w:t>
      </w:r>
      <w:r w:rsidR="0087022E" w:rsidRPr="00794C98">
        <w:rPr>
          <w:rFonts w:ascii="Segoe UI" w:hAnsi="Segoe UI" w:cs="Segoe UI"/>
          <w:sz w:val="22"/>
          <w:szCs w:val="22"/>
        </w:rPr>
        <w:t>–</w:t>
      </w:r>
      <w:r w:rsidR="0087022E" w:rsidRPr="00794C98">
        <w:rPr>
          <w:rFonts w:ascii="Segoe UI" w:hAnsi="Segoe UI" w:cs="Segoe UI"/>
          <w:spacing w:val="-2"/>
          <w:sz w:val="22"/>
          <w:szCs w:val="22"/>
        </w:rPr>
        <w:t xml:space="preserve"> </w:t>
      </w:r>
      <w:r w:rsidR="0087022E" w:rsidRPr="00794C98">
        <w:rPr>
          <w:rFonts w:ascii="Segoe UI" w:hAnsi="Segoe UI" w:cs="Segoe UI"/>
          <w:spacing w:val="-4"/>
          <w:sz w:val="22"/>
          <w:szCs w:val="22"/>
        </w:rPr>
        <w:t>CEMP</w:t>
      </w:r>
      <w:r w:rsidR="000E4FEA" w:rsidRPr="00794C98">
        <w:rPr>
          <w:rFonts w:ascii="Segoe UI" w:hAnsi="Segoe UI" w:cs="Segoe UI"/>
          <w:spacing w:val="-4"/>
          <w:sz w:val="22"/>
          <w:szCs w:val="22"/>
        </w:rPr>
        <w:t>:</w:t>
      </w:r>
    </w:p>
    <w:p w14:paraId="7C7AE94D" w14:textId="77777777" w:rsidR="00015E76" w:rsidRPr="00794C98" w:rsidRDefault="00015E76" w:rsidP="00015E76">
      <w:pPr>
        <w:pStyle w:val="ListParagraph"/>
        <w:kinsoku w:val="0"/>
        <w:overflowPunct w:val="0"/>
        <w:ind w:left="709" w:hanging="709"/>
        <w:jc w:val="both"/>
        <w:rPr>
          <w:rFonts w:ascii="Segoe UI" w:hAnsi="Segoe UI" w:cs="Segoe UI"/>
          <w:color w:val="000000"/>
          <w:spacing w:val="-4"/>
          <w:sz w:val="22"/>
          <w:szCs w:val="22"/>
        </w:rPr>
      </w:pPr>
    </w:p>
    <w:p w14:paraId="3084E6A1" w14:textId="6744D069" w:rsidR="00E5061F" w:rsidRDefault="008745B6" w:rsidP="0041414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Prior to the commencement of development (excluding Preliminary</w:t>
      </w:r>
      <w:r w:rsidRPr="00794C98">
        <w:rPr>
          <w:rFonts w:ascii="Segoe UI" w:hAnsi="Segoe UI" w:cs="Segoe UI"/>
          <w:spacing w:val="40"/>
          <w:sz w:val="22"/>
          <w:szCs w:val="22"/>
        </w:rPr>
        <w:t xml:space="preserve"> </w:t>
      </w:r>
      <w:r w:rsidRPr="00794C98">
        <w:rPr>
          <w:rFonts w:ascii="Segoe UI" w:hAnsi="Segoe UI" w:cs="Segoe UI"/>
          <w:sz w:val="22"/>
          <w:szCs w:val="22"/>
        </w:rPr>
        <w:t>Works) within the relevant Phase, Sub Phase or Development Plot, a Construction</w:t>
      </w:r>
      <w:r w:rsidRPr="00794C98">
        <w:rPr>
          <w:rFonts w:ascii="Segoe UI" w:hAnsi="Segoe UI" w:cs="Segoe UI"/>
          <w:spacing w:val="-5"/>
          <w:sz w:val="22"/>
          <w:szCs w:val="22"/>
        </w:rPr>
        <w:t xml:space="preserve"> </w:t>
      </w:r>
      <w:r w:rsidRPr="00794C98">
        <w:rPr>
          <w:rFonts w:ascii="Segoe UI" w:hAnsi="Segoe UI" w:cs="Segoe UI"/>
          <w:sz w:val="22"/>
          <w:szCs w:val="22"/>
        </w:rPr>
        <w:t>Environmental</w:t>
      </w:r>
      <w:r w:rsidRPr="00794C98">
        <w:rPr>
          <w:rFonts w:ascii="Segoe UI" w:hAnsi="Segoe UI" w:cs="Segoe UI"/>
          <w:spacing w:val="-5"/>
          <w:sz w:val="22"/>
          <w:szCs w:val="22"/>
        </w:rPr>
        <w:t xml:space="preserve"> </w:t>
      </w:r>
      <w:r w:rsidRPr="00794C98">
        <w:rPr>
          <w:rFonts w:ascii="Segoe UI" w:hAnsi="Segoe UI" w:cs="Segoe UI"/>
          <w:sz w:val="22"/>
          <w:szCs w:val="22"/>
        </w:rPr>
        <w:t>Management</w:t>
      </w:r>
      <w:r w:rsidRPr="00794C98">
        <w:rPr>
          <w:rFonts w:ascii="Segoe UI" w:hAnsi="Segoe UI" w:cs="Segoe UI"/>
          <w:spacing w:val="-6"/>
          <w:sz w:val="22"/>
          <w:szCs w:val="22"/>
        </w:rPr>
        <w:t xml:space="preserve"> </w:t>
      </w:r>
      <w:r w:rsidRPr="00794C98">
        <w:rPr>
          <w:rFonts w:ascii="Segoe UI" w:hAnsi="Segoe UI" w:cs="Segoe UI"/>
          <w:sz w:val="22"/>
          <w:szCs w:val="22"/>
        </w:rPr>
        <w:t>Plan</w:t>
      </w:r>
      <w:r w:rsidRPr="00794C98">
        <w:rPr>
          <w:rFonts w:ascii="Segoe UI" w:hAnsi="Segoe UI" w:cs="Segoe UI"/>
          <w:spacing w:val="-5"/>
          <w:sz w:val="22"/>
          <w:szCs w:val="22"/>
        </w:rPr>
        <w:t xml:space="preserve"> </w:t>
      </w:r>
      <w:r w:rsidRPr="00794C98">
        <w:rPr>
          <w:rFonts w:ascii="Segoe UI" w:hAnsi="Segoe UI" w:cs="Segoe UI"/>
          <w:sz w:val="22"/>
          <w:szCs w:val="22"/>
        </w:rPr>
        <w:t>(CEMP:</w:t>
      </w:r>
      <w:r w:rsidRPr="00794C98">
        <w:rPr>
          <w:rFonts w:ascii="Segoe UI" w:hAnsi="Segoe UI" w:cs="Segoe UI"/>
          <w:spacing w:val="-6"/>
          <w:sz w:val="22"/>
          <w:szCs w:val="22"/>
        </w:rPr>
        <w:t xml:space="preserve"> </w:t>
      </w:r>
      <w:r w:rsidRPr="00794C98">
        <w:rPr>
          <w:rFonts w:ascii="Segoe UI" w:hAnsi="Segoe UI" w:cs="Segoe UI"/>
          <w:sz w:val="22"/>
          <w:szCs w:val="22"/>
        </w:rPr>
        <w:t>Biodiversity)</w:t>
      </w:r>
      <w:r w:rsidRPr="00794C98">
        <w:rPr>
          <w:rFonts w:ascii="Segoe UI" w:hAnsi="Segoe UI" w:cs="Segoe UI"/>
          <w:spacing w:val="40"/>
          <w:sz w:val="22"/>
          <w:szCs w:val="22"/>
        </w:rPr>
        <w:t xml:space="preserve"> </w:t>
      </w:r>
      <w:r w:rsidRPr="00794C98">
        <w:rPr>
          <w:rFonts w:ascii="Segoe UI" w:hAnsi="Segoe UI" w:cs="Segoe UI"/>
          <w:sz w:val="22"/>
          <w:szCs w:val="22"/>
        </w:rPr>
        <w:t>shall be submitted to and approved in writing by the local planning authority.</w:t>
      </w:r>
    </w:p>
    <w:p w14:paraId="47A88AEE" w14:textId="77777777" w:rsidR="00E5061F" w:rsidRPr="00794C98" w:rsidRDefault="00E5061F" w:rsidP="00414140">
      <w:pPr>
        <w:pStyle w:val="BodyText"/>
        <w:kinsoku w:val="0"/>
        <w:overflowPunct w:val="0"/>
        <w:ind w:left="709" w:right="4"/>
        <w:jc w:val="both"/>
        <w:rPr>
          <w:rFonts w:ascii="Segoe UI" w:hAnsi="Segoe UI" w:cs="Segoe UI"/>
          <w:sz w:val="22"/>
          <w:szCs w:val="22"/>
        </w:rPr>
      </w:pPr>
    </w:p>
    <w:p w14:paraId="346A9B50" w14:textId="77777777" w:rsidR="0026018A" w:rsidRDefault="008745B6" w:rsidP="00414140">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CEMP</w:t>
      </w:r>
      <w:r w:rsidRPr="00794C98">
        <w:rPr>
          <w:rFonts w:ascii="Segoe UI" w:hAnsi="Segoe UI" w:cs="Segoe UI"/>
          <w:spacing w:val="-3"/>
          <w:sz w:val="22"/>
          <w:szCs w:val="22"/>
        </w:rPr>
        <w:t xml:space="preserve"> </w:t>
      </w:r>
      <w:r w:rsidRPr="00794C98">
        <w:rPr>
          <w:rFonts w:ascii="Segoe UI" w:hAnsi="Segoe UI" w:cs="Segoe UI"/>
          <w:sz w:val="22"/>
          <w:szCs w:val="22"/>
        </w:rPr>
        <w:t>(Biodiversity)</w:t>
      </w:r>
      <w:r w:rsidRPr="00794C98">
        <w:rPr>
          <w:rFonts w:ascii="Segoe UI" w:hAnsi="Segoe UI" w:cs="Segoe UI"/>
          <w:spacing w:val="-3"/>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include</w:t>
      </w:r>
      <w:r w:rsidRPr="00794C98">
        <w:rPr>
          <w:rFonts w:ascii="Segoe UI" w:hAnsi="Segoe UI" w:cs="Segoe UI"/>
          <w:spacing w:val="-3"/>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2"/>
          <w:sz w:val="22"/>
          <w:szCs w:val="22"/>
        </w:rPr>
        <w:t xml:space="preserve"> following:</w:t>
      </w:r>
    </w:p>
    <w:p w14:paraId="422A2E73" w14:textId="77777777" w:rsidR="00E5061F" w:rsidRPr="00794C98" w:rsidRDefault="00E5061F" w:rsidP="00414140">
      <w:pPr>
        <w:pStyle w:val="BodyText"/>
        <w:kinsoku w:val="0"/>
        <w:overflowPunct w:val="0"/>
        <w:ind w:left="975" w:right="4"/>
        <w:jc w:val="both"/>
        <w:rPr>
          <w:rFonts w:ascii="Segoe UI" w:hAnsi="Segoe UI" w:cs="Segoe UI"/>
          <w:spacing w:val="-2"/>
          <w:sz w:val="22"/>
          <w:szCs w:val="22"/>
        </w:rPr>
      </w:pPr>
    </w:p>
    <w:p w14:paraId="78D52B71" w14:textId="77777777" w:rsidR="0026018A" w:rsidRPr="00794C98" w:rsidRDefault="008745B6" w:rsidP="00414140">
      <w:pPr>
        <w:pStyle w:val="ListParagraph"/>
        <w:numPr>
          <w:ilvl w:val="0"/>
          <w:numId w:val="26"/>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Risk</w:t>
      </w:r>
      <w:r w:rsidRPr="00794C98">
        <w:rPr>
          <w:rFonts w:ascii="Segoe UI" w:hAnsi="Segoe UI" w:cs="Segoe UI"/>
          <w:spacing w:val="-5"/>
          <w:sz w:val="22"/>
          <w:szCs w:val="22"/>
        </w:rPr>
        <w:t xml:space="preserve"> </w:t>
      </w:r>
      <w:r w:rsidRPr="00794C98">
        <w:rPr>
          <w:rFonts w:ascii="Segoe UI" w:hAnsi="Segoe UI" w:cs="Segoe UI"/>
          <w:sz w:val="22"/>
          <w:szCs w:val="22"/>
        </w:rPr>
        <w:t>assessment</w:t>
      </w:r>
      <w:r w:rsidRPr="00794C98">
        <w:rPr>
          <w:rFonts w:ascii="Segoe UI" w:hAnsi="Segoe UI" w:cs="Segoe UI"/>
          <w:spacing w:val="-6"/>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potentially</w:t>
      </w:r>
      <w:r w:rsidRPr="00794C98">
        <w:rPr>
          <w:rFonts w:ascii="Segoe UI" w:hAnsi="Segoe UI" w:cs="Segoe UI"/>
          <w:spacing w:val="-5"/>
          <w:sz w:val="22"/>
          <w:szCs w:val="22"/>
        </w:rPr>
        <w:t xml:space="preserve"> </w:t>
      </w:r>
      <w:r w:rsidRPr="00794C98">
        <w:rPr>
          <w:rFonts w:ascii="Segoe UI" w:hAnsi="Segoe UI" w:cs="Segoe UI"/>
          <w:sz w:val="22"/>
          <w:szCs w:val="22"/>
        </w:rPr>
        <w:t>damaging</w:t>
      </w:r>
      <w:r w:rsidRPr="00794C98">
        <w:rPr>
          <w:rFonts w:ascii="Segoe UI" w:hAnsi="Segoe UI" w:cs="Segoe UI"/>
          <w:spacing w:val="-5"/>
          <w:sz w:val="22"/>
          <w:szCs w:val="22"/>
        </w:rPr>
        <w:t xml:space="preserve"> </w:t>
      </w:r>
      <w:r w:rsidRPr="00794C98">
        <w:rPr>
          <w:rFonts w:ascii="Segoe UI" w:hAnsi="Segoe UI" w:cs="Segoe UI"/>
          <w:sz w:val="22"/>
          <w:szCs w:val="22"/>
        </w:rPr>
        <w:t>construction</w:t>
      </w:r>
      <w:r w:rsidRPr="00794C98">
        <w:rPr>
          <w:rFonts w:ascii="Segoe UI" w:hAnsi="Segoe UI" w:cs="Segoe UI"/>
          <w:spacing w:val="-4"/>
          <w:sz w:val="22"/>
          <w:szCs w:val="22"/>
        </w:rPr>
        <w:t xml:space="preserve"> </w:t>
      </w:r>
      <w:r w:rsidRPr="00794C98">
        <w:rPr>
          <w:rFonts w:ascii="Segoe UI" w:hAnsi="Segoe UI" w:cs="Segoe UI"/>
          <w:spacing w:val="-2"/>
          <w:sz w:val="22"/>
          <w:szCs w:val="22"/>
        </w:rPr>
        <w:t>activities.</w:t>
      </w:r>
    </w:p>
    <w:p w14:paraId="24F09706" w14:textId="77777777" w:rsidR="0026018A" w:rsidRPr="00794C98" w:rsidRDefault="008745B6" w:rsidP="00414140">
      <w:pPr>
        <w:pStyle w:val="ListParagraph"/>
        <w:numPr>
          <w:ilvl w:val="0"/>
          <w:numId w:val="26"/>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Identification</w:t>
      </w:r>
      <w:r w:rsidRPr="00794C98">
        <w:rPr>
          <w:rFonts w:ascii="Segoe UI" w:hAnsi="Segoe UI" w:cs="Segoe UI"/>
          <w:spacing w:val="-6"/>
          <w:sz w:val="22"/>
          <w:szCs w:val="22"/>
        </w:rPr>
        <w:t xml:space="preserve"> </w:t>
      </w:r>
      <w:r w:rsidRPr="00794C98">
        <w:rPr>
          <w:rFonts w:ascii="Segoe UI" w:hAnsi="Segoe UI" w:cs="Segoe UI"/>
          <w:sz w:val="22"/>
          <w:szCs w:val="22"/>
        </w:rPr>
        <w:t>of</w:t>
      </w:r>
      <w:r w:rsidRPr="00794C98">
        <w:rPr>
          <w:rFonts w:ascii="Segoe UI" w:hAnsi="Segoe UI" w:cs="Segoe UI"/>
          <w:spacing w:val="-6"/>
          <w:sz w:val="22"/>
          <w:szCs w:val="22"/>
        </w:rPr>
        <w:t xml:space="preserve"> </w:t>
      </w:r>
      <w:r w:rsidRPr="00794C98">
        <w:rPr>
          <w:rFonts w:ascii="Segoe UI" w:hAnsi="Segoe UI" w:cs="Segoe UI"/>
          <w:sz w:val="22"/>
          <w:szCs w:val="22"/>
        </w:rPr>
        <w:t>“biodiversity</w:t>
      </w:r>
      <w:r w:rsidRPr="00794C98">
        <w:rPr>
          <w:rFonts w:ascii="Segoe UI" w:hAnsi="Segoe UI" w:cs="Segoe UI"/>
          <w:spacing w:val="-6"/>
          <w:sz w:val="22"/>
          <w:szCs w:val="22"/>
        </w:rPr>
        <w:t xml:space="preserve"> </w:t>
      </w:r>
      <w:r w:rsidRPr="00794C98">
        <w:rPr>
          <w:rFonts w:ascii="Segoe UI" w:hAnsi="Segoe UI" w:cs="Segoe UI"/>
          <w:sz w:val="22"/>
          <w:szCs w:val="22"/>
        </w:rPr>
        <w:t>protection</w:t>
      </w:r>
      <w:r w:rsidRPr="00794C98">
        <w:rPr>
          <w:rFonts w:ascii="Segoe UI" w:hAnsi="Segoe UI" w:cs="Segoe UI"/>
          <w:spacing w:val="-5"/>
          <w:sz w:val="22"/>
          <w:szCs w:val="22"/>
        </w:rPr>
        <w:t xml:space="preserve"> </w:t>
      </w:r>
      <w:r w:rsidRPr="00794C98">
        <w:rPr>
          <w:rFonts w:ascii="Segoe UI" w:hAnsi="Segoe UI" w:cs="Segoe UI"/>
          <w:spacing w:val="-2"/>
          <w:sz w:val="22"/>
          <w:szCs w:val="22"/>
        </w:rPr>
        <w:t>zones”.</w:t>
      </w:r>
    </w:p>
    <w:p w14:paraId="3CDE7628" w14:textId="77777777" w:rsidR="0026018A" w:rsidRPr="00794C98" w:rsidRDefault="008745B6" w:rsidP="00414140">
      <w:pPr>
        <w:pStyle w:val="ListParagraph"/>
        <w:numPr>
          <w:ilvl w:val="0"/>
          <w:numId w:val="26"/>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Practical</w:t>
      </w:r>
      <w:r w:rsidRPr="00794C98">
        <w:rPr>
          <w:rFonts w:ascii="Segoe UI" w:hAnsi="Segoe UI" w:cs="Segoe UI"/>
          <w:spacing w:val="-5"/>
          <w:sz w:val="22"/>
          <w:szCs w:val="22"/>
        </w:rPr>
        <w:t xml:space="preserve"> </w:t>
      </w:r>
      <w:r w:rsidRPr="00794C98">
        <w:rPr>
          <w:rFonts w:ascii="Segoe UI" w:hAnsi="Segoe UI" w:cs="Segoe UI"/>
          <w:sz w:val="22"/>
          <w:szCs w:val="22"/>
        </w:rPr>
        <w:t>measures</w:t>
      </w:r>
      <w:r w:rsidRPr="00794C98">
        <w:rPr>
          <w:rFonts w:ascii="Segoe UI" w:hAnsi="Segoe UI" w:cs="Segoe UI"/>
          <w:spacing w:val="-5"/>
          <w:sz w:val="22"/>
          <w:szCs w:val="22"/>
        </w:rPr>
        <w:t xml:space="preserve"> </w:t>
      </w:r>
      <w:r w:rsidRPr="00794C98">
        <w:rPr>
          <w:rFonts w:ascii="Segoe UI" w:hAnsi="Segoe UI" w:cs="Segoe UI"/>
          <w:sz w:val="22"/>
          <w:szCs w:val="22"/>
        </w:rPr>
        <w:t>(both</w:t>
      </w:r>
      <w:r w:rsidRPr="00794C98">
        <w:rPr>
          <w:rFonts w:ascii="Segoe UI" w:hAnsi="Segoe UI" w:cs="Segoe UI"/>
          <w:spacing w:val="-5"/>
          <w:sz w:val="22"/>
          <w:szCs w:val="22"/>
        </w:rPr>
        <w:t xml:space="preserve"> </w:t>
      </w:r>
      <w:r w:rsidRPr="00794C98">
        <w:rPr>
          <w:rFonts w:ascii="Segoe UI" w:hAnsi="Segoe UI" w:cs="Segoe UI"/>
          <w:sz w:val="22"/>
          <w:szCs w:val="22"/>
        </w:rPr>
        <w:t>physical</w:t>
      </w:r>
      <w:r w:rsidRPr="00794C98">
        <w:rPr>
          <w:rFonts w:ascii="Segoe UI" w:hAnsi="Segoe UI" w:cs="Segoe UI"/>
          <w:spacing w:val="-5"/>
          <w:sz w:val="22"/>
          <w:szCs w:val="22"/>
        </w:rPr>
        <w:t xml:space="preserve"> </w:t>
      </w:r>
      <w:r w:rsidRPr="00794C98">
        <w:rPr>
          <w:rFonts w:ascii="Segoe UI" w:hAnsi="Segoe UI" w:cs="Segoe UI"/>
          <w:sz w:val="22"/>
          <w:szCs w:val="22"/>
        </w:rPr>
        <w:t>measures</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sensitive</w:t>
      </w:r>
      <w:r w:rsidRPr="00794C98">
        <w:rPr>
          <w:rFonts w:ascii="Segoe UI" w:hAnsi="Segoe UI" w:cs="Segoe UI"/>
          <w:spacing w:val="-5"/>
          <w:sz w:val="22"/>
          <w:szCs w:val="22"/>
        </w:rPr>
        <w:t xml:space="preserve"> </w:t>
      </w:r>
      <w:r w:rsidRPr="00794C98">
        <w:rPr>
          <w:rFonts w:ascii="Segoe UI" w:hAnsi="Segoe UI" w:cs="Segoe UI"/>
          <w:sz w:val="22"/>
          <w:szCs w:val="22"/>
        </w:rPr>
        <w:t>working practices) to avoid or reduce impacts during construction (may be provided as a set of method statements).</w:t>
      </w:r>
    </w:p>
    <w:p w14:paraId="3D67A01E" w14:textId="77777777" w:rsidR="0026018A" w:rsidRPr="00794C98" w:rsidRDefault="008745B6" w:rsidP="00414140">
      <w:pPr>
        <w:pStyle w:val="ListParagraph"/>
        <w:numPr>
          <w:ilvl w:val="0"/>
          <w:numId w:val="26"/>
        </w:numPr>
        <w:kinsoku w:val="0"/>
        <w:overflowPunct w:val="0"/>
        <w:ind w:left="1276" w:right="447" w:hanging="567"/>
        <w:jc w:val="both"/>
        <w:rPr>
          <w:rFonts w:ascii="Segoe UI" w:hAnsi="Segoe UI" w:cs="Segoe UI"/>
          <w:spacing w:val="-2"/>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location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timing</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sensitive</w:t>
      </w:r>
      <w:r w:rsidRPr="00794C98">
        <w:rPr>
          <w:rFonts w:ascii="Segoe UI" w:hAnsi="Segoe UI" w:cs="Segoe UI"/>
          <w:spacing w:val="-3"/>
          <w:sz w:val="22"/>
          <w:szCs w:val="22"/>
        </w:rPr>
        <w:t xml:space="preserve"> </w:t>
      </w:r>
      <w:r w:rsidRPr="00794C98">
        <w:rPr>
          <w:rFonts w:ascii="Segoe UI" w:hAnsi="Segoe UI" w:cs="Segoe UI"/>
          <w:sz w:val="22"/>
          <w:szCs w:val="22"/>
        </w:rPr>
        <w:t>works</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avoid</w:t>
      </w:r>
      <w:r w:rsidRPr="00794C98">
        <w:rPr>
          <w:rFonts w:ascii="Segoe UI" w:hAnsi="Segoe UI" w:cs="Segoe UI"/>
          <w:spacing w:val="-3"/>
          <w:sz w:val="22"/>
          <w:szCs w:val="22"/>
        </w:rPr>
        <w:t xml:space="preserve"> </w:t>
      </w:r>
      <w:r w:rsidRPr="00794C98">
        <w:rPr>
          <w:rFonts w:ascii="Segoe UI" w:hAnsi="Segoe UI" w:cs="Segoe UI"/>
          <w:sz w:val="22"/>
          <w:szCs w:val="22"/>
        </w:rPr>
        <w:t>harm</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 xml:space="preserve">biodiversity </w:t>
      </w:r>
      <w:r w:rsidRPr="00794C98">
        <w:rPr>
          <w:rFonts w:ascii="Segoe UI" w:hAnsi="Segoe UI" w:cs="Segoe UI"/>
          <w:spacing w:val="-2"/>
          <w:sz w:val="22"/>
          <w:szCs w:val="22"/>
        </w:rPr>
        <w:t>features.</w:t>
      </w:r>
    </w:p>
    <w:p w14:paraId="4B767298" w14:textId="77777777" w:rsidR="0026018A" w:rsidRPr="00794C98" w:rsidRDefault="008745B6" w:rsidP="00414140">
      <w:pPr>
        <w:pStyle w:val="ListParagraph"/>
        <w:numPr>
          <w:ilvl w:val="0"/>
          <w:numId w:val="26"/>
        </w:numPr>
        <w:kinsoku w:val="0"/>
        <w:overflowPunct w:val="0"/>
        <w:ind w:left="1276" w:right="767" w:hanging="567"/>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times</w:t>
      </w:r>
      <w:r w:rsidRPr="00794C98">
        <w:rPr>
          <w:rFonts w:ascii="Segoe UI" w:hAnsi="Segoe UI" w:cs="Segoe UI"/>
          <w:spacing w:val="-4"/>
          <w:sz w:val="22"/>
          <w:szCs w:val="22"/>
        </w:rPr>
        <w:t xml:space="preserve"> </w:t>
      </w:r>
      <w:r w:rsidRPr="00794C98">
        <w:rPr>
          <w:rFonts w:ascii="Segoe UI" w:hAnsi="Segoe UI" w:cs="Segoe UI"/>
          <w:sz w:val="22"/>
          <w:szCs w:val="22"/>
        </w:rPr>
        <w:t>during</w:t>
      </w:r>
      <w:r w:rsidRPr="00794C98">
        <w:rPr>
          <w:rFonts w:ascii="Segoe UI" w:hAnsi="Segoe UI" w:cs="Segoe UI"/>
          <w:spacing w:val="-5"/>
          <w:sz w:val="22"/>
          <w:szCs w:val="22"/>
        </w:rPr>
        <w:t xml:space="preserve"> </w:t>
      </w:r>
      <w:r w:rsidRPr="00794C98">
        <w:rPr>
          <w:rFonts w:ascii="Segoe UI" w:hAnsi="Segoe UI" w:cs="Segoe UI"/>
          <w:sz w:val="22"/>
          <w:szCs w:val="22"/>
        </w:rPr>
        <w:t>construction</w:t>
      </w:r>
      <w:r w:rsidRPr="00794C98">
        <w:rPr>
          <w:rFonts w:ascii="Segoe UI" w:hAnsi="Segoe UI" w:cs="Segoe UI"/>
          <w:spacing w:val="-4"/>
          <w:sz w:val="22"/>
          <w:szCs w:val="22"/>
        </w:rPr>
        <w:t xml:space="preserve"> </w:t>
      </w:r>
      <w:r w:rsidRPr="00794C98">
        <w:rPr>
          <w:rFonts w:ascii="Segoe UI" w:hAnsi="Segoe UI" w:cs="Segoe UI"/>
          <w:sz w:val="22"/>
          <w:szCs w:val="22"/>
        </w:rPr>
        <w:t>when</w:t>
      </w:r>
      <w:r w:rsidRPr="00794C98">
        <w:rPr>
          <w:rFonts w:ascii="Segoe UI" w:hAnsi="Segoe UI" w:cs="Segoe UI"/>
          <w:spacing w:val="-4"/>
          <w:sz w:val="22"/>
          <w:szCs w:val="22"/>
        </w:rPr>
        <w:t xml:space="preserve"> </w:t>
      </w:r>
      <w:r w:rsidRPr="00794C98">
        <w:rPr>
          <w:rFonts w:ascii="Segoe UI" w:hAnsi="Segoe UI" w:cs="Segoe UI"/>
          <w:sz w:val="22"/>
          <w:szCs w:val="22"/>
        </w:rPr>
        <w:t>specialist</w:t>
      </w:r>
      <w:r w:rsidRPr="00794C98">
        <w:rPr>
          <w:rFonts w:ascii="Segoe UI" w:hAnsi="Segoe UI" w:cs="Segoe UI"/>
          <w:spacing w:val="-4"/>
          <w:sz w:val="22"/>
          <w:szCs w:val="22"/>
        </w:rPr>
        <w:t xml:space="preserve"> </w:t>
      </w:r>
      <w:r w:rsidRPr="00794C98">
        <w:rPr>
          <w:rFonts w:ascii="Segoe UI" w:hAnsi="Segoe UI" w:cs="Segoe UI"/>
          <w:sz w:val="22"/>
          <w:szCs w:val="22"/>
        </w:rPr>
        <w:t>ecologists</w:t>
      </w:r>
      <w:r w:rsidRPr="00794C98">
        <w:rPr>
          <w:rFonts w:ascii="Segoe UI" w:hAnsi="Segoe UI" w:cs="Segoe UI"/>
          <w:spacing w:val="-4"/>
          <w:sz w:val="22"/>
          <w:szCs w:val="22"/>
        </w:rPr>
        <w:t xml:space="preserve"> </w:t>
      </w:r>
      <w:r w:rsidRPr="00794C98">
        <w:rPr>
          <w:rFonts w:ascii="Segoe UI" w:hAnsi="Segoe UI" w:cs="Segoe UI"/>
          <w:sz w:val="22"/>
          <w:szCs w:val="22"/>
        </w:rPr>
        <w:t>need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be present on site to oversee works.</w:t>
      </w:r>
    </w:p>
    <w:p w14:paraId="1A1706F0" w14:textId="77777777" w:rsidR="0026018A" w:rsidRPr="00794C98" w:rsidRDefault="008745B6" w:rsidP="00414140">
      <w:pPr>
        <w:pStyle w:val="ListParagraph"/>
        <w:numPr>
          <w:ilvl w:val="0"/>
          <w:numId w:val="2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t>Responsible</w:t>
      </w:r>
      <w:r w:rsidRPr="00794C98">
        <w:rPr>
          <w:rFonts w:ascii="Segoe UI" w:hAnsi="Segoe UI" w:cs="Segoe UI"/>
          <w:spacing w:val="-3"/>
          <w:sz w:val="22"/>
          <w:szCs w:val="22"/>
        </w:rPr>
        <w:t xml:space="preserve"> </w:t>
      </w:r>
      <w:r w:rsidRPr="00794C98">
        <w:rPr>
          <w:rFonts w:ascii="Segoe UI" w:hAnsi="Segoe UI" w:cs="Segoe UI"/>
          <w:sz w:val="22"/>
          <w:szCs w:val="22"/>
        </w:rPr>
        <w:t>persons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lines</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pacing w:val="-2"/>
          <w:sz w:val="22"/>
          <w:szCs w:val="22"/>
        </w:rPr>
        <w:t>communication.</w:t>
      </w:r>
    </w:p>
    <w:p w14:paraId="0071F73D" w14:textId="77777777" w:rsidR="0026018A" w:rsidRPr="00794C98" w:rsidRDefault="008745B6" w:rsidP="00414140">
      <w:pPr>
        <w:pStyle w:val="ListParagraph"/>
        <w:numPr>
          <w:ilvl w:val="0"/>
          <w:numId w:val="26"/>
        </w:numPr>
        <w:kinsoku w:val="0"/>
        <w:overflowPunct w:val="0"/>
        <w:ind w:left="1276" w:right="914" w:hanging="567"/>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role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responsibilities</w:t>
      </w:r>
      <w:r w:rsidRPr="00794C98">
        <w:rPr>
          <w:rFonts w:ascii="Segoe UI" w:hAnsi="Segoe UI" w:cs="Segoe UI"/>
          <w:spacing w:val="-4"/>
          <w:sz w:val="22"/>
          <w:szCs w:val="22"/>
        </w:rPr>
        <w:t xml:space="preserve"> </w:t>
      </w:r>
      <w:r w:rsidRPr="00794C98">
        <w:rPr>
          <w:rFonts w:ascii="Segoe UI" w:hAnsi="Segoe UI" w:cs="Segoe UI"/>
          <w:sz w:val="22"/>
          <w:szCs w:val="22"/>
        </w:rPr>
        <w:t>on</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an</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clerk</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works (ECoW) or similarly competent person.</w:t>
      </w:r>
    </w:p>
    <w:p w14:paraId="2F268EAB" w14:textId="77777777" w:rsidR="0026018A" w:rsidRPr="00794C98" w:rsidRDefault="008745B6" w:rsidP="00414140">
      <w:pPr>
        <w:pStyle w:val="ListParagraph"/>
        <w:numPr>
          <w:ilvl w:val="0"/>
          <w:numId w:val="26"/>
        </w:numPr>
        <w:kinsoku w:val="0"/>
        <w:overflowPunct w:val="0"/>
        <w:ind w:left="1276" w:hanging="567"/>
        <w:jc w:val="both"/>
        <w:rPr>
          <w:rFonts w:ascii="Segoe UI" w:hAnsi="Segoe UI" w:cs="Segoe UI"/>
          <w:spacing w:val="-2"/>
          <w:sz w:val="22"/>
          <w:szCs w:val="22"/>
        </w:rPr>
      </w:pPr>
      <w:r w:rsidRPr="00794C98">
        <w:rPr>
          <w:rFonts w:ascii="Segoe UI" w:hAnsi="Segoe UI" w:cs="Segoe UI"/>
          <w:sz w:val="22"/>
          <w:szCs w:val="22"/>
        </w:rPr>
        <w:t>Use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protective</w:t>
      </w:r>
      <w:r w:rsidRPr="00794C98">
        <w:rPr>
          <w:rFonts w:ascii="Segoe UI" w:hAnsi="Segoe UI" w:cs="Segoe UI"/>
          <w:spacing w:val="-3"/>
          <w:sz w:val="22"/>
          <w:szCs w:val="22"/>
        </w:rPr>
        <w:t xml:space="preserve"> </w:t>
      </w:r>
      <w:r w:rsidRPr="00794C98">
        <w:rPr>
          <w:rFonts w:ascii="Segoe UI" w:hAnsi="Segoe UI" w:cs="Segoe UI"/>
          <w:sz w:val="22"/>
          <w:szCs w:val="22"/>
        </w:rPr>
        <w:t>fences,</w:t>
      </w:r>
      <w:r w:rsidRPr="00794C98">
        <w:rPr>
          <w:rFonts w:ascii="Segoe UI" w:hAnsi="Segoe UI" w:cs="Segoe UI"/>
          <w:spacing w:val="-3"/>
          <w:sz w:val="22"/>
          <w:szCs w:val="22"/>
        </w:rPr>
        <w:t xml:space="preserve"> </w:t>
      </w:r>
      <w:r w:rsidRPr="00794C98">
        <w:rPr>
          <w:rFonts w:ascii="Segoe UI" w:hAnsi="Segoe UI" w:cs="Segoe UI"/>
          <w:sz w:val="22"/>
          <w:szCs w:val="22"/>
        </w:rPr>
        <w:t>exclusion</w:t>
      </w:r>
      <w:r w:rsidRPr="00794C98">
        <w:rPr>
          <w:rFonts w:ascii="Segoe UI" w:hAnsi="Segoe UI" w:cs="Segoe UI"/>
          <w:spacing w:val="-3"/>
          <w:sz w:val="22"/>
          <w:szCs w:val="22"/>
        </w:rPr>
        <w:t xml:space="preserve"> </w:t>
      </w:r>
      <w:r w:rsidRPr="00794C98">
        <w:rPr>
          <w:rFonts w:ascii="Segoe UI" w:hAnsi="Segoe UI" w:cs="Segoe UI"/>
          <w:sz w:val="22"/>
          <w:szCs w:val="22"/>
        </w:rPr>
        <w:t>barriers</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warning</w:t>
      </w:r>
      <w:r w:rsidRPr="00794C98">
        <w:rPr>
          <w:rFonts w:ascii="Segoe UI" w:hAnsi="Segoe UI" w:cs="Segoe UI"/>
          <w:spacing w:val="-3"/>
          <w:sz w:val="22"/>
          <w:szCs w:val="22"/>
        </w:rPr>
        <w:t xml:space="preserve"> </w:t>
      </w:r>
      <w:r w:rsidRPr="00794C98">
        <w:rPr>
          <w:rFonts w:ascii="Segoe UI" w:hAnsi="Segoe UI" w:cs="Segoe UI"/>
          <w:spacing w:val="-2"/>
          <w:sz w:val="22"/>
          <w:szCs w:val="22"/>
        </w:rPr>
        <w:t>signs.</w:t>
      </w:r>
    </w:p>
    <w:p w14:paraId="6D807862" w14:textId="77777777" w:rsidR="008D547E" w:rsidRDefault="008745B6" w:rsidP="008D547E">
      <w:pPr>
        <w:pStyle w:val="BodyText"/>
        <w:kinsoku w:val="0"/>
        <w:overflowPunct w:val="0"/>
        <w:spacing w:before="276"/>
        <w:ind w:left="709" w:right="4"/>
        <w:jc w:val="both"/>
        <w:rPr>
          <w:rFonts w:ascii="Segoe UI" w:hAnsi="Segoe UI" w:cs="Segoe UI"/>
          <w:sz w:val="22"/>
          <w:szCs w:val="22"/>
        </w:rPr>
      </w:pP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approved</w:t>
      </w:r>
      <w:r w:rsidRPr="00794C98">
        <w:rPr>
          <w:rFonts w:ascii="Segoe UI" w:hAnsi="Segoe UI" w:cs="Segoe UI"/>
          <w:spacing w:val="-3"/>
          <w:sz w:val="22"/>
          <w:szCs w:val="22"/>
        </w:rPr>
        <w:t xml:space="preserve"> </w:t>
      </w:r>
      <w:r w:rsidRPr="00794C98">
        <w:rPr>
          <w:rFonts w:ascii="Segoe UI" w:hAnsi="Segoe UI" w:cs="Segoe UI"/>
          <w:sz w:val="22"/>
          <w:szCs w:val="22"/>
        </w:rPr>
        <w:t>CEMP</w:t>
      </w:r>
      <w:r w:rsidRPr="00794C98">
        <w:rPr>
          <w:rFonts w:ascii="Segoe UI" w:hAnsi="Segoe UI" w:cs="Segoe UI"/>
          <w:spacing w:val="-3"/>
          <w:sz w:val="22"/>
          <w:szCs w:val="22"/>
        </w:rPr>
        <w:t xml:space="preserve"> </w:t>
      </w:r>
      <w:r w:rsidRPr="00794C98">
        <w:rPr>
          <w:rFonts w:ascii="Segoe UI" w:hAnsi="Segoe UI" w:cs="Segoe UI"/>
          <w:sz w:val="22"/>
          <w:szCs w:val="22"/>
        </w:rPr>
        <w:t>shall</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adhered</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implemented</w:t>
      </w:r>
      <w:r w:rsidRPr="00794C98">
        <w:rPr>
          <w:rFonts w:ascii="Segoe UI" w:hAnsi="Segoe UI" w:cs="Segoe UI"/>
          <w:spacing w:val="-3"/>
          <w:sz w:val="22"/>
          <w:szCs w:val="22"/>
        </w:rPr>
        <w:t xml:space="preserve"> </w:t>
      </w:r>
      <w:r w:rsidRPr="00794C98">
        <w:rPr>
          <w:rFonts w:ascii="Segoe UI" w:hAnsi="Segoe UI" w:cs="Segoe UI"/>
          <w:sz w:val="22"/>
          <w:szCs w:val="22"/>
        </w:rPr>
        <w:t>throughout</w:t>
      </w:r>
      <w:r w:rsidRPr="00794C98">
        <w:rPr>
          <w:rFonts w:ascii="Segoe UI" w:hAnsi="Segoe UI" w:cs="Segoe UI"/>
          <w:spacing w:val="-3"/>
          <w:sz w:val="22"/>
          <w:szCs w:val="22"/>
        </w:rPr>
        <w:t xml:space="preserve"> </w:t>
      </w:r>
      <w:r w:rsidRPr="00794C98">
        <w:rPr>
          <w:rFonts w:ascii="Segoe UI" w:hAnsi="Segoe UI" w:cs="Segoe UI"/>
          <w:sz w:val="22"/>
          <w:szCs w:val="22"/>
        </w:rPr>
        <w:t>the construction</w:t>
      </w:r>
      <w:r w:rsidRPr="00794C98">
        <w:rPr>
          <w:rFonts w:ascii="Segoe UI" w:hAnsi="Segoe UI" w:cs="Segoe UI"/>
          <w:spacing w:val="-4"/>
          <w:sz w:val="22"/>
          <w:szCs w:val="22"/>
        </w:rPr>
        <w:t xml:space="preserve"> </w:t>
      </w:r>
      <w:r w:rsidRPr="00794C98">
        <w:rPr>
          <w:rFonts w:ascii="Segoe UI" w:hAnsi="Segoe UI" w:cs="Segoe UI"/>
          <w:sz w:val="22"/>
          <w:szCs w:val="22"/>
        </w:rPr>
        <w:t>period</w:t>
      </w:r>
      <w:r w:rsidRPr="00794C98">
        <w:rPr>
          <w:rFonts w:ascii="Segoe UI" w:hAnsi="Segoe UI" w:cs="Segoe UI"/>
          <w:spacing w:val="-4"/>
          <w:sz w:val="22"/>
          <w:szCs w:val="22"/>
        </w:rPr>
        <w:t xml:space="preserve"> </w:t>
      </w:r>
      <w:r w:rsidRPr="00794C98">
        <w:rPr>
          <w:rFonts w:ascii="Segoe UI" w:hAnsi="Segoe UI" w:cs="Segoe UI"/>
          <w:sz w:val="22"/>
          <w:szCs w:val="22"/>
        </w:rPr>
        <w:t>strictly</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details,</w:t>
      </w:r>
      <w:r w:rsidRPr="00794C98">
        <w:rPr>
          <w:rFonts w:ascii="Segoe UI" w:hAnsi="Segoe UI" w:cs="Segoe UI"/>
          <w:spacing w:val="-4"/>
          <w:sz w:val="22"/>
          <w:szCs w:val="22"/>
        </w:rPr>
        <w:t xml:space="preserve"> </w:t>
      </w:r>
      <w:r w:rsidRPr="00794C98">
        <w:rPr>
          <w:rFonts w:ascii="Segoe UI" w:hAnsi="Segoe UI" w:cs="Segoe UI"/>
          <w:sz w:val="22"/>
          <w:szCs w:val="22"/>
        </w:rPr>
        <w:t>unless otherwise agreed in writing by the local planning authority.</w:t>
      </w:r>
    </w:p>
    <w:p w14:paraId="55B6280F" w14:textId="47D63932" w:rsidR="00414140" w:rsidDel="00436EE5" w:rsidRDefault="008745B6" w:rsidP="008D547E">
      <w:pPr>
        <w:pStyle w:val="BodyText"/>
        <w:kinsoku w:val="0"/>
        <w:overflowPunct w:val="0"/>
        <w:spacing w:before="276"/>
        <w:ind w:left="709" w:right="4"/>
        <w:jc w:val="both"/>
        <w:rPr>
          <w:del w:id="366" w:author="Steven Brown" w:date="2026-06-01T11:52:00Z" w16du:dateUtc="2026-06-01T10:52:00Z"/>
          <w:rFonts w:ascii="Segoe UI" w:hAnsi="Segoe UI" w:cs="Segoe UI"/>
          <w:sz w:val="22"/>
          <w:szCs w:val="22"/>
        </w:rPr>
      </w:pPr>
      <w:del w:id="367" w:author="Steven Brown" w:date="2026-06-01T11:52:00Z" w16du:dateUtc="2026-06-01T10:52:00Z">
        <w:r w:rsidRPr="00414140" w:rsidDel="00436EE5">
          <w:rPr>
            <w:rFonts w:ascii="Segoe UI" w:hAnsi="Segoe UI" w:cs="Segoe UI"/>
            <w:sz w:val="22"/>
            <w:szCs w:val="22"/>
          </w:rPr>
          <w:delText>Nesting Birds</w:delText>
        </w:r>
        <w:r w:rsidRPr="00794C98" w:rsidDel="00436EE5">
          <w:rPr>
            <w:rFonts w:ascii="Segoe UI" w:hAnsi="Segoe UI" w:cs="Segoe UI"/>
            <w:sz w:val="22"/>
            <w:szCs w:val="22"/>
          </w:rPr>
          <w:delText xml:space="preserve">: </w:delText>
        </w:r>
      </w:del>
    </w:p>
    <w:p w14:paraId="37C31239" w14:textId="59CDF984" w:rsidR="0026018A" w:rsidRPr="00794C98" w:rsidDel="00436EE5" w:rsidRDefault="008745B6" w:rsidP="006D10B6">
      <w:pPr>
        <w:pStyle w:val="BodyText"/>
        <w:kinsoku w:val="0"/>
        <w:overflowPunct w:val="0"/>
        <w:spacing w:before="82"/>
        <w:ind w:left="709" w:right="4"/>
        <w:jc w:val="both"/>
        <w:rPr>
          <w:del w:id="368" w:author="Steven Brown" w:date="2026-06-01T11:52:00Z" w16du:dateUtc="2026-06-01T10:52:00Z"/>
          <w:rFonts w:ascii="Segoe UI" w:hAnsi="Segoe UI" w:cs="Segoe UI"/>
          <w:sz w:val="22"/>
          <w:szCs w:val="22"/>
        </w:rPr>
      </w:pPr>
      <w:del w:id="369" w:author="Steven Brown" w:date="2026-06-01T11:52:00Z" w16du:dateUtc="2026-06-01T10:52:00Z">
        <w:r w:rsidRPr="00794C98" w:rsidDel="00436EE5">
          <w:rPr>
            <w:rFonts w:ascii="Segoe UI" w:hAnsi="Segoe UI" w:cs="Segoe UI"/>
            <w:sz w:val="22"/>
            <w:szCs w:val="22"/>
          </w:rPr>
          <w:delText>In order to protect breeding birds, their nests, eggs and young,</w:delText>
        </w:r>
        <w:r w:rsidRPr="00794C98" w:rsidDel="00436EE5">
          <w:rPr>
            <w:rFonts w:ascii="Segoe UI" w:hAnsi="Segoe UI" w:cs="Segoe UI"/>
            <w:spacing w:val="-5"/>
            <w:sz w:val="22"/>
            <w:szCs w:val="22"/>
          </w:rPr>
          <w:delText xml:space="preserve"> </w:delText>
        </w:r>
        <w:r w:rsidRPr="00794C98" w:rsidDel="00436EE5">
          <w:rPr>
            <w:rFonts w:ascii="Segoe UI" w:hAnsi="Segoe UI" w:cs="Segoe UI"/>
            <w:sz w:val="22"/>
            <w:szCs w:val="22"/>
          </w:rPr>
          <w:delText>development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should</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only</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be</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carried</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out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during</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period</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October to February inclusive. If this is not possible then a pre-development (i.e. no greater than 48 hours before clearance begins) search of the area should be made by a suitably experienced ecologist. If active nests are found, then works must be delayed until the birds have left the nest or professional ecological advice taken on how best to proceed.</w:delText>
        </w:r>
      </w:del>
    </w:p>
    <w:p w14:paraId="519EF25E" w14:textId="4DEA148B" w:rsidR="0026018A" w:rsidRPr="00794C98" w:rsidDel="00436EE5" w:rsidRDefault="0026018A" w:rsidP="00794C98">
      <w:pPr>
        <w:pStyle w:val="BodyText"/>
        <w:kinsoku w:val="0"/>
        <w:overflowPunct w:val="0"/>
        <w:jc w:val="both"/>
        <w:rPr>
          <w:del w:id="370" w:author="Steven Brown" w:date="2026-06-01T11:52:00Z" w16du:dateUtc="2026-06-01T10:52:00Z"/>
          <w:rFonts w:ascii="Segoe UI" w:hAnsi="Segoe UI" w:cs="Segoe UI"/>
          <w:sz w:val="22"/>
          <w:szCs w:val="22"/>
        </w:rPr>
      </w:pPr>
    </w:p>
    <w:p w14:paraId="59C4DBEF" w14:textId="17D66D71" w:rsidR="0026018A" w:rsidRPr="00794C98" w:rsidDel="00436EE5" w:rsidRDefault="008745B6" w:rsidP="00414140">
      <w:pPr>
        <w:pStyle w:val="BodyText"/>
        <w:kinsoku w:val="0"/>
        <w:overflowPunct w:val="0"/>
        <w:ind w:left="709"/>
        <w:jc w:val="both"/>
        <w:rPr>
          <w:del w:id="371" w:author="Steven Brown" w:date="2026-06-01T11:52:00Z" w16du:dateUtc="2026-06-01T10:52:00Z"/>
          <w:rFonts w:ascii="Segoe UI" w:hAnsi="Segoe UI" w:cs="Segoe UI"/>
          <w:spacing w:val="-2"/>
          <w:sz w:val="22"/>
          <w:szCs w:val="22"/>
        </w:rPr>
      </w:pPr>
      <w:del w:id="372" w:author="Steven Brown" w:date="2026-06-01T11:52:00Z" w16du:dateUtc="2026-06-01T10:52:00Z">
        <w:r w:rsidRPr="00794C98" w:rsidDel="00436EE5">
          <w:rPr>
            <w:rFonts w:ascii="Segoe UI" w:hAnsi="Segoe UI" w:cs="Segoe UI"/>
            <w:sz w:val="22"/>
            <w:szCs w:val="22"/>
          </w:rPr>
          <w:delText>Mammal</w:delText>
        </w:r>
        <w:r w:rsidRPr="00794C98" w:rsidDel="00436EE5">
          <w:rPr>
            <w:rFonts w:ascii="Segoe UI" w:hAnsi="Segoe UI" w:cs="Segoe UI"/>
            <w:spacing w:val="-6"/>
            <w:sz w:val="22"/>
            <w:szCs w:val="22"/>
          </w:rPr>
          <w:delText xml:space="preserve"> </w:delText>
        </w:r>
        <w:r w:rsidRPr="00794C98" w:rsidDel="00436EE5">
          <w:rPr>
            <w:rFonts w:ascii="Segoe UI" w:hAnsi="Segoe UI" w:cs="Segoe UI"/>
            <w:sz w:val="22"/>
            <w:szCs w:val="22"/>
          </w:rPr>
          <w:delText>Mitigation</w:delText>
        </w:r>
        <w:r w:rsidRPr="00794C98" w:rsidDel="00436EE5">
          <w:rPr>
            <w:rFonts w:ascii="Segoe UI" w:hAnsi="Segoe UI" w:cs="Segoe UI"/>
            <w:spacing w:val="-6"/>
            <w:sz w:val="22"/>
            <w:szCs w:val="22"/>
          </w:rPr>
          <w:delText xml:space="preserve"> </w:delText>
        </w:r>
        <w:r w:rsidRPr="00794C98" w:rsidDel="00436EE5">
          <w:rPr>
            <w:rFonts w:ascii="Segoe UI" w:hAnsi="Segoe UI" w:cs="Segoe UI"/>
            <w:spacing w:val="-2"/>
            <w:sz w:val="22"/>
            <w:szCs w:val="22"/>
          </w:rPr>
          <w:delText>Measures</w:delText>
        </w:r>
        <w:r w:rsidR="000E4FEA" w:rsidRPr="00794C98" w:rsidDel="00436EE5">
          <w:rPr>
            <w:rFonts w:ascii="Segoe UI" w:hAnsi="Segoe UI" w:cs="Segoe UI"/>
            <w:spacing w:val="-2"/>
            <w:sz w:val="22"/>
            <w:szCs w:val="22"/>
          </w:rPr>
          <w:delText>:</w:delText>
        </w:r>
      </w:del>
    </w:p>
    <w:p w14:paraId="70364D38" w14:textId="54C091F3" w:rsidR="0026018A" w:rsidRPr="00794C98" w:rsidDel="00436EE5" w:rsidRDefault="008745B6" w:rsidP="006D10B6">
      <w:pPr>
        <w:pStyle w:val="BodyText"/>
        <w:kinsoku w:val="0"/>
        <w:overflowPunct w:val="0"/>
        <w:ind w:left="709" w:right="4"/>
        <w:jc w:val="both"/>
        <w:rPr>
          <w:del w:id="373" w:author="Steven Brown" w:date="2026-06-01T11:52:00Z" w16du:dateUtc="2026-06-01T10:52:00Z"/>
          <w:rFonts w:ascii="Segoe UI" w:hAnsi="Segoe UI" w:cs="Segoe UI"/>
          <w:sz w:val="22"/>
          <w:szCs w:val="22"/>
        </w:rPr>
      </w:pPr>
      <w:del w:id="374" w:author="Steven Brown" w:date="2026-06-01T11:52:00Z" w16du:dateUtc="2026-06-01T10:52:00Z">
        <w:r w:rsidRPr="00794C98" w:rsidDel="00436EE5">
          <w:rPr>
            <w:rFonts w:ascii="Segoe UI" w:hAnsi="Segoe UI" w:cs="Segoe UI"/>
            <w:sz w:val="22"/>
            <w:szCs w:val="22"/>
          </w:rPr>
          <w:delText>Any excavations left open overnight should be covered or have mammal ramps (reinforced plywood board &gt;60cm wide set at an angle of no greater than 30 degrees to the base of the pit) to ensure that any animals that</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enter</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can</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safely</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escape.</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Any</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open</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pipework</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with</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an</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outside</w:delText>
        </w:r>
        <w:r w:rsidRPr="00794C98" w:rsidDel="00436EE5">
          <w:rPr>
            <w:rFonts w:ascii="Segoe UI" w:hAnsi="Segoe UI" w:cs="Segoe UI"/>
            <w:spacing w:val="-1"/>
            <w:sz w:val="22"/>
            <w:szCs w:val="22"/>
          </w:rPr>
          <w:delText xml:space="preserve"> </w:delText>
        </w:r>
        <w:r w:rsidRPr="00794C98" w:rsidDel="00436EE5">
          <w:rPr>
            <w:rFonts w:ascii="Segoe UI" w:hAnsi="Segoe UI" w:cs="Segoe UI"/>
            <w:sz w:val="22"/>
            <w:szCs w:val="22"/>
          </w:rPr>
          <w:delText>diameter of</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greater</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than</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120mm</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must</w:delText>
        </w:r>
        <w:r w:rsidRPr="00794C98" w:rsidDel="00436EE5">
          <w:rPr>
            <w:rFonts w:ascii="Segoe UI" w:hAnsi="Segoe UI" w:cs="Segoe UI"/>
            <w:spacing w:val="-4"/>
            <w:sz w:val="22"/>
            <w:szCs w:val="22"/>
          </w:rPr>
          <w:delText xml:space="preserve"> </w:delText>
        </w:r>
        <w:r w:rsidRPr="00794C98" w:rsidDel="00436EE5">
          <w:rPr>
            <w:rFonts w:ascii="Segoe UI" w:hAnsi="Segoe UI" w:cs="Segoe UI"/>
            <w:sz w:val="22"/>
            <w:szCs w:val="22"/>
          </w:rPr>
          <w:delText>be</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covered</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at</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the</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end</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of</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each</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working</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day</w:delText>
        </w:r>
        <w:r w:rsidRPr="00794C98" w:rsidDel="00436EE5">
          <w:rPr>
            <w:rFonts w:ascii="Segoe UI" w:hAnsi="Segoe UI" w:cs="Segoe UI"/>
            <w:spacing w:val="-3"/>
            <w:sz w:val="22"/>
            <w:szCs w:val="22"/>
          </w:rPr>
          <w:delText xml:space="preserve"> </w:delText>
        </w:r>
        <w:r w:rsidRPr="00794C98" w:rsidDel="00436EE5">
          <w:rPr>
            <w:rFonts w:ascii="Segoe UI" w:hAnsi="Segoe UI" w:cs="Segoe UI"/>
            <w:sz w:val="22"/>
            <w:szCs w:val="22"/>
          </w:rPr>
          <w:delText>to prevent animals entering / becoming trapped.</w:delText>
        </w:r>
      </w:del>
    </w:p>
    <w:p w14:paraId="4037D0CA" w14:textId="77777777" w:rsidR="0026018A" w:rsidRPr="00794C98" w:rsidRDefault="0026018A" w:rsidP="00794C98">
      <w:pPr>
        <w:pStyle w:val="BodyText"/>
        <w:kinsoku w:val="0"/>
        <w:overflowPunct w:val="0"/>
        <w:jc w:val="both"/>
        <w:rPr>
          <w:rFonts w:ascii="Segoe UI" w:hAnsi="Segoe UI" w:cs="Segoe UI"/>
          <w:sz w:val="22"/>
          <w:szCs w:val="22"/>
        </w:rPr>
      </w:pPr>
    </w:p>
    <w:p w14:paraId="3851A58F" w14:textId="77777777" w:rsidR="0026018A" w:rsidRPr="00794C98" w:rsidRDefault="008745B6" w:rsidP="006D10B6">
      <w:pPr>
        <w:pStyle w:val="BodyText"/>
        <w:kinsoku w:val="0"/>
        <w:overflowPunct w:val="0"/>
        <w:ind w:left="709" w:right="4"/>
        <w:jc w:val="both"/>
        <w:rPr>
          <w:rFonts w:ascii="Segoe UI" w:hAnsi="Segoe UI" w:cs="Segoe UI"/>
          <w:spacing w:val="-4"/>
          <w:sz w:val="22"/>
          <w:szCs w:val="22"/>
        </w:rPr>
      </w:pPr>
      <w:r w:rsidRPr="00414140">
        <w:rPr>
          <w:rFonts w:ascii="Segoe UI" w:hAnsi="Segoe UI" w:cs="Segoe UI"/>
          <w:b/>
          <w:bCs/>
          <w:sz w:val="22"/>
          <w:szCs w:val="22"/>
        </w:rPr>
        <w:t>Reason</w:t>
      </w:r>
      <w:r w:rsidRPr="00794C98">
        <w:rPr>
          <w:rFonts w:ascii="Segoe UI" w:hAnsi="Segoe UI" w:cs="Segoe UI"/>
          <w:sz w:val="22"/>
          <w:szCs w:val="22"/>
        </w:rPr>
        <w:t>: To safeguard and enhance the character and amenity of the area,</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environmental</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biodiversity</w:t>
      </w:r>
      <w:r w:rsidRPr="00794C98">
        <w:rPr>
          <w:rFonts w:ascii="Segoe UI" w:hAnsi="Segoe UI" w:cs="Segoe UI"/>
          <w:spacing w:val="-4"/>
          <w:sz w:val="22"/>
          <w:szCs w:val="22"/>
        </w:rPr>
        <w:t xml:space="preserve"> </w:t>
      </w:r>
      <w:r w:rsidRPr="00794C98">
        <w:rPr>
          <w:rFonts w:ascii="Segoe UI" w:hAnsi="Segoe UI" w:cs="Segoe UI"/>
          <w:sz w:val="22"/>
          <w:szCs w:val="22"/>
        </w:rPr>
        <w:t>benefits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 enhance</w:t>
      </w:r>
      <w:r w:rsidRPr="00794C98">
        <w:rPr>
          <w:rFonts w:ascii="Segoe UI" w:hAnsi="Segoe UI" w:cs="Segoe UI"/>
          <w:spacing w:val="-4"/>
          <w:sz w:val="22"/>
          <w:szCs w:val="22"/>
        </w:rPr>
        <w:t xml:space="preserve"> </w:t>
      </w:r>
      <w:r w:rsidRPr="00794C98">
        <w:rPr>
          <w:rFonts w:ascii="Segoe UI" w:hAnsi="Segoe UI" w:cs="Segoe UI"/>
          <w:sz w:val="22"/>
          <w:szCs w:val="22"/>
        </w:rPr>
        <w:t>its</w:t>
      </w:r>
      <w:r w:rsidRPr="00794C98">
        <w:rPr>
          <w:rFonts w:ascii="Segoe UI" w:hAnsi="Segoe UI" w:cs="Segoe UI"/>
          <w:spacing w:val="-4"/>
          <w:sz w:val="22"/>
          <w:szCs w:val="22"/>
        </w:rPr>
        <w:t xml:space="preserve"> </w:t>
      </w:r>
      <w:r w:rsidRPr="00794C98">
        <w:rPr>
          <w:rFonts w:ascii="Segoe UI" w:hAnsi="Segoe UI" w:cs="Segoe UI"/>
          <w:sz w:val="22"/>
          <w:szCs w:val="22"/>
        </w:rPr>
        <w:t>setting</w:t>
      </w:r>
      <w:r w:rsidRPr="00794C98">
        <w:rPr>
          <w:rFonts w:ascii="Segoe UI" w:hAnsi="Segoe UI" w:cs="Segoe UI"/>
          <w:spacing w:val="-4"/>
          <w:sz w:val="22"/>
          <w:szCs w:val="22"/>
        </w:rPr>
        <w:t xml:space="preserve"> </w:t>
      </w:r>
      <w:r w:rsidRPr="00794C98">
        <w:rPr>
          <w:rFonts w:ascii="Segoe UI" w:hAnsi="Segoe UI" w:cs="Segoe UI"/>
          <w:sz w:val="22"/>
          <w:szCs w:val="22"/>
        </w:rPr>
        <w:t>within</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lastRenderedPageBreak/>
        <w:t>immediate</w:t>
      </w:r>
      <w:r w:rsidRPr="00794C98">
        <w:rPr>
          <w:rFonts w:ascii="Segoe UI" w:hAnsi="Segoe UI" w:cs="Segoe UI"/>
          <w:spacing w:val="-4"/>
          <w:sz w:val="22"/>
          <w:szCs w:val="22"/>
        </w:rPr>
        <w:t xml:space="preserve"> </w:t>
      </w:r>
      <w:r w:rsidRPr="00794C98">
        <w:rPr>
          <w:rFonts w:ascii="Segoe UI" w:hAnsi="Segoe UI" w:cs="Segoe UI"/>
          <w:sz w:val="22"/>
          <w:szCs w:val="22"/>
        </w:rPr>
        <w:t>locality</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accordance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 xml:space="preserve">Policy SADM12 of the Site Allocations and Development Management Policies Plan 2016 and Policies CS12 and CS20 of the Hertsmere Core Strategy </w:t>
      </w:r>
      <w:r w:rsidRPr="00794C98">
        <w:rPr>
          <w:rFonts w:ascii="Segoe UI" w:hAnsi="Segoe UI" w:cs="Segoe UI"/>
          <w:spacing w:val="-4"/>
          <w:sz w:val="22"/>
          <w:szCs w:val="22"/>
        </w:rPr>
        <w:t>2013.</w:t>
      </w:r>
    </w:p>
    <w:p w14:paraId="2F492010" w14:textId="77777777" w:rsidR="0026018A" w:rsidRPr="00794C98" w:rsidRDefault="0026018A" w:rsidP="00794C98">
      <w:pPr>
        <w:pStyle w:val="BodyText"/>
        <w:kinsoku w:val="0"/>
        <w:overflowPunct w:val="0"/>
        <w:jc w:val="both"/>
        <w:rPr>
          <w:rFonts w:ascii="Segoe UI" w:hAnsi="Segoe UI" w:cs="Segoe UI"/>
          <w:sz w:val="22"/>
          <w:szCs w:val="22"/>
        </w:rPr>
      </w:pPr>
    </w:p>
    <w:p w14:paraId="235FD9BC" w14:textId="0FC3CE05" w:rsidR="0026018A" w:rsidRPr="00794C98" w:rsidRDefault="00BA1270" w:rsidP="006D10B6">
      <w:pPr>
        <w:pStyle w:val="ListParagraph"/>
        <w:kinsoku w:val="0"/>
        <w:overflowPunct w:val="0"/>
        <w:ind w:left="709" w:hanging="709"/>
        <w:jc w:val="both"/>
        <w:rPr>
          <w:rFonts w:ascii="Segoe UI" w:hAnsi="Segoe UI" w:cs="Segoe UI"/>
          <w:color w:val="000000"/>
          <w:spacing w:val="-4"/>
          <w:sz w:val="22"/>
          <w:szCs w:val="22"/>
        </w:rPr>
      </w:pPr>
      <w:ins w:id="375" w:author="Steven Brown" w:date="2026-06-01T12:20:00Z" w16du:dateUtc="2026-06-01T11:20:00Z">
        <w:r>
          <w:rPr>
            <w:rFonts w:ascii="Segoe UI" w:hAnsi="Segoe UI" w:cs="Segoe UI"/>
            <w:sz w:val="22"/>
            <w:szCs w:val="22"/>
          </w:rPr>
          <w:t>29</w:t>
        </w:r>
      </w:ins>
      <w:del w:id="376" w:author="Steven Brown" w:date="2026-06-01T12:07:00Z" w16du:dateUtc="2026-06-01T11:07:00Z">
        <w:r w:rsidR="00A1083D" w:rsidDel="005F2F94">
          <w:rPr>
            <w:rFonts w:ascii="Segoe UI" w:hAnsi="Segoe UI" w:cs="Segoe UI"/>
            <w:sz w:val="22"/>
            <w:szCs w:val="22"/>
          </w:rPr>
          <w:delText>41</w:delText>
        </w:r>
      </w:del>
      <w:r w:rsidR="0087022E" w:rsidRPr="00794C98">
        <w:rPr>
          <w:rFonts w:ascii="Segoe UI" w:hAnsi="Segoe UI" w:cs="Segoe UI"/>
          <w:sz w:val="22"/>
          <w:szCs w:val="22"/>
        </w:rPr>
        <w:t>.</w:t>
      </w:r>
      <w:r w:rsidR="0087022E" w:rsidRPr="00794C98">
        <w:rPr>
          <w:rFonts w:ascii="Segoe UI" w:hAnsi="Segoe UI" w:cs="Segoe UI"/>
          <w:sz w:val="22"/>
          <w:szCs w:val="22"/>
        </w:rPr>
        <w:tab/>
        <w:t>Biodiversity</w:t>
      </w:r>
      <w:r w:rsidR="0087022E" w:rsidRPr="00794C98">
        <w:rPr>
          <w:rFonts w:ascii="Segoe UI" w:hAnsi="Segoe UI" w:cs="Segoe UI"/>
          <w:spacing w:val="-7"/>
          <w:sz w:val="22"/>
          <w:szCs w:val="22"/>
        </w:rPr>
        <w:t xml:space="preserve"> </w:t>
      </w:r>
      <w:r w:rsidR="0087022E" w:rsidRPr="00794C98">
        <w:rPr>
          <w:rFonts w:ascii="Segoe UI" w:hAnsi="Segoe UI" w:cs="Segoe UI"/>
          <w:sz w:val="22"/>
          <w:szCs w:val="22"/>
        </w:rPr>
        <w:t>Enhancement</w:t>
      </w:r>
      <w:r w:rsidR="0087022E" w:rsidRPr="00794C98">
        <w:rPr>
          <w:rFonts w:ascii="Segoe UI" w:hAnsi="Segoe UI" w:cs="Segoe UI"/>
          <w:spacing w:val="-6"/>
          <w:sz w:val="22"/>
          <w:szCs w:val="22"/>
        </w:rPr>
        <w:t xml:space="preserve"> </w:t>
      </w:r>
      <w:r w:rsidR="0087022E" w:rsidRPr="00794C98">
        <w:rPr>
          <w:rFonts w:ascii="Segoe UI" w:hAnsi="Segoe UI" w:cs="Segoe UI"/>
          <w:spacing w:val="-4"/>
          <w:sz w:val="22"/>
          <w:szCs w:val="22"/>
        </w:rPr>
        <w:t>Plan</w:t>
      </w:r>
      <w:r w:rsidR="000E4FEA" w:rsidRPr="00794C98">
        <w:rPr>
          <w:rFonts w:ascii="Segoe UI" w:hAnsi="Segoe UI" w:cs="Segoe UI"/>
          <w:spacing w:val="-4"/>
          <w:sz w:val="22"/>
          <w:szCs w:val="22"/>
        </w:rPr>
        <w:t>:</w:t>
      </w:r>
    </w:p>
    <w:p w14:paraId="2F30C58F" w14:textId="77777777" w:rsidR="0026018A" w:rsidRPr="00794C98" w:rsidRDefault="0026018A" w:rsidP="00794C98">
      <w:pPr>
        <w:pStyle w:val="BodyText"/>
        <w:kinsoku w:val="0"/>
        <w:overflowPunct w:val="0"/>
        <w:jc w:val="both"/>
        <w:rPr>
          <w:rFonts w:ascii="Segoe UI" w:hAnsi="Segoe UI" w:cs="Segoe UI"/>
          <w:sz w:val="22"/>
          <w:szCs w:val="22"/>
        </w:rPr>
      </w:pPr>
    </w:p>
    <w:p w14:paraId="7D17C4A1" w14:textId="2D465E8F" w:rsidR="0026018A" w:rsidRPr="00794C98" w:rsidRDefault="008745B6" w:rsidP="006D10B6">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Prior to commencement of the relevant phase of the</w:t>
      </w:r>
      <w:r w:rsidRPr="00794C98">
        <w:rPr>
          <w:rFonts w:ascii="Segoe UI" w:hAnsi="Segoe UI" w:cs="Segoe UI"/>
          <w:spacing w:val="40"/>
          <w:sz w:val="22"/>
          <w:szCs w:val="22"/>
        </w:rPr>
        <w:t xml:space="preserve"> </w:t>
      </w:r>
      <w:r w:rsidRPr="00794C98">
        <w:rPr>
          <w:rFonts w:ascii="Segoe UI" w:hAnsi="Segoe UI" w:cs="Segoe UI"/>
          <w:sz w:val="22"/>
          <w:szCs w:val="22"/>
        </w:rPr>
        <w:t xml:space="preserve">development (including vegetation clearance and ground works), a Biodiversity Enhancement Management Plan </w:t>
      </w:r>
      <w:del w:id="377" w:author="Steven Brown" w:date="2026-06-01T11:52:00Z" w16du:dateUtc="2026-06-01T10:52:00Z">
        <w:r w:rsidRPr="00794C98" w:rsidDel="00D420C8">
          <w:rPr>
            <w:rFonts w:ascii="Segoe UI" w:hAnsi="Segoe UI" w:cs="Segoe UI"/>
            <w:sz w:val="22"/>
            <w:szCs w:val="22"/>
          </w:rPr>
          <w:delText xml:space="preserve">shall be prepared. It will </w:delText>
        </w:r>
      </w:del>
      <w:r w:rsidRPr="00794C98">
        <w:rPr>
          <w:rFonts w:ascii="Segoe UI" w:hAnsi="Segoe UI" w:cs="Segoe UI"/>
          <w:sz w:val="22"/>
          <w:szCs w:val="22"/>
        </w:rPr>
        <w:t>includ</w:t>
      </w:r>
      <w:del w:id="378" w:author="Steven Brown" w:date="2026-06-01T11:52:00Z" w16du:dateUtc="2026-06-01T10:52:00Z">
        <w:r w:rsidRPr="00794C98" w:rsidDel="00D420C8">
          <w:rPr>
            <w:rFonts w:ascii="Segoe UI" w:hAnsi="Segoe UI" w:cs="Segoe UI"/>
            <w:sz w:val="22"/>
            <w:szCs w:val="22"/>
          </w:rPr>
          <w:delText>e</w:delText>
        </w:r>
      </w:del>
      <w:ins w:id="379" w:author="Steven Brown" w:date="2026-06-01T11:52:00Z" w16du:dateUtc="2026-06-01T10:52:00Z">
        <w:r w:rsidR="00D420C8">
          <w:rPr>
            <w:rFonts w:ascii="Segoe UI" w:hAnsi="Segoe UI" w:cs="Segoe UI"/>
            <w:sz w:val="22"/>
            <w:szCs w:val="22"/>
          </w:rPr>
          <w:t>ing</w:t>
        </w:r>
      </w:ins>
      <w:r w:rsidRPr="00794C98">
        <w:rPr>
          <w:rFonts w:ascii="Segoe UI" w:hAnsi="Segoe UI" w:cs="Segoe UI"/>
          <w:sz w:val="22"/>
          <w:szCs w:val="22"/>
        </w:rPr>
        <w:t xml:space="preserve"> a graphical Ecological Enhancement Plan, </w:t>
      </w:r>
      <w:ins w:id="380" w:author="Steven Brown" w:date="2026-06-01T11:52:00Z" w16du:dateUtc="2026-06-01T10:52:00Z">
        <w:r w:rsidR="00D420C8">
          <w:rPr>
            <w:rFonts w:ascii="Segoe UI" w:hAnsi="Segoe UI" w:cs="Segoe UI"/>
            <w:sz w:val="22"/>
            <w:szCs w:val="22"/>
          </w:rPr>
          <w:t xml:space="preserve">will set </w:t>
        </w:r>
      </w:ins>
      <w:del w:id="381" w:author="Steven Brown" w:date="2026-06-01T11:52:00Z" w16du:dateUtc="2026-06-01T10:52:00Z">
        <w:r w:rsidRPr="00794C98" w:rsidDel="00D420C8">
          <w:rPr>
            <w:rFonts w:ascii="Segoe UI" w:hAnsi="Segoe UI" w:cs="Segoe UI"/>
            <w:sz w:val="22"/>
            <w:szCs w:val="22"/>
          </w:rPr>
          <w:delText xml:space="preserve">setting </w:delText>
        </w:r>
      </w:del>
      <w:r w:rsidRPr="00794C98">
        <w:rPr>
          <w:rFonts w:ascii="Segoe UI" w:hAnsi="Segoe UI" w:cs="Segoe UI"/>
          <w:sz w:val="22"/>
          <w:szCs w:val="22"/>
        </w:rPr>
        <w:t>out the number, type and position of enhancement features to be incorporated into the design scheme. It will also demonstrate a sensitive lighting scheme, compliant with the Bat Conservation Trust and Institution of Lighting Professionals (2023)</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3"/>
          <w:sz w:val="22"/>
          <w:szCs w:val="22"/>
        </w:rPr>
        <w:t xml:space="preserve"> </w:t>
      </w:r>
      <w:r w:rsidRPr="00794C98">
        <w:rPr>
          <w:rFonts w:ascii="Segoe UI" w:hAnsi="Segoe UI" w:cs="Segoe UI"/>
          <w:sz w:val="22"/>
          <w:szCs w:val="22"/>
        </w:rPr>
        <w:t>will</w:t>
      </w:r>
      <w:r w:rsidRPr="00794C98">
        <w:rPr>
          <w:rFonts w:ascii="Segoe UI" w:hAnsi="Segoe UI" w:cs="Segoe UI"/>
          <w:spacing w:val="-3"/>
          <w:sz w:val="22"/>
          <w:szCs w:val="22"/>
        </w:rPr>
        <w:t xml:space="preserve"> </w:t>
      </w:r>
      <w:r w:rsidRPr="00794C98">
        <w:rPr>
          <w:rFonts w:ascii="Segoe UI" w:hAnsi="Segoe UI" w:cs="Segoe UI"/>
          <w:sz w:val="22"/>
          <w:szCs w:val="22"/>
        </w:rPr>
        <w:t>show</w:t>
      </w:r>
      <w:r w:rsidRPr="00794C98">
        <w:rPr>
          <w:rFonts w:ascii="Segoe UI" w:hAnsi="Segoe UI" w:cs="Segoe UI"/>
          <w:spacing w:val="-3"/>
          <w:sz w:val="22"/>
          <w:szCs w:val="22"/>
        </w:rPr>
        <w:t xml:space="preserve"> </w:t>
      </w:r>
      <w:r w:rsidRPr="00794C98">
        <w:rPr>
          <w:rFonts w:ascii="Segoe UI" w:hAnsi="Segoe UI" w:cs="Segoe UI"/>
          <w:sz w:val="22"/>
          <w:szCs w:val="22"/>
        </w:rPr>
        <w:t>how</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scheme</w:t>
      </w:r>
      <w:r w:rsidRPr="00794C98">
        <w:rPr>
          <w:rFonts w:ascii="Segoe UI" w:hAnsi="Segoe UI" w:cs="Segoe UI"/>
          <w:spacing w:val="-3"/>
          <w:sz w:val="22"/>
          <w:szCs w:val="22"/>
        </w:rPr>
        <w:t xml:space="preserve"> </w:t>
      </w:r>
      <w:r w:rsidRPr="00794C98">
        <w:rPr>
          <w:rFonts w:ascii="Segoe UI" w:hAnsi="Segoe UI" w:cs="Segoe UI"/>
          <w:sz w:val="22"/>
          <w:szCs w:val="22"/>
        </w:rPr>
        <w:t>will</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suitable</w:t>
      </w:r>
      <w:r w:rsidRPr="00794C98">
        <w:rPr>
          <w:rFonts w:ascii="Segoe UI" w:hAnsi="Segoe UI" w:cs="Segoe UI"/>
          <w:spacing w:val="-3"/>
          <w:sz w:val="22"/>
          <w:szCs w:val="22"/>
        </w:rPr>
        <w:t xml:space="preserve"> </w:t>
      </w:r>
      <w:r w:rsidRPr="00794C98">
        <w:rPr>
          <w:rFonts w:ascii="Segoe UI" w:hAnsi="Segoe UI" w:cs="Segoe UI"/>
          <w:sz w:val="22"/>
          <w:szCs w:val="22"/>
        </w:rPr>
        <w:t>for</w:t>
      </w:r>
      <w:r w:rsidRPr="00794C98">
        <w:rPr>
          <w:rFonts w:ascii="Segoe UI" w:hAnsi="Segoe UI" w:cs="Segoe UI"/>
          <w:spacing w:val="-3"/>
          <w:sz w:val="22"/>
          <w:szCs w:val="22"/>
        </w:rPr>
        <w:t xml:space="preserve"> </w:t>
      </w:r>
      <w:r w:rsidRPr="00794C98">
        <w:rPr>
          <w:rFonts w:ascii="Segoe UI" w:hAnsi="Segoe UI" w:cs="Segoe UI"/>
          <w:sz w:val="22"/>
          <w:szCs w:val="22"/>
        </w:rPr>
        <w:t>nocturnal</w:t>
      </w:r>
      <w:r w:rsidRPr="00794C98">
        <w:rPr>
          <w:rFonts w:ascii="Segoe UI" w:hAnsi="Segoe UI" w:cs="Segoe UI"/>
          <w:spacing w:val="-3"/>
          <w:sz w:val="22"/>
          <w:szCs w:val="22"/>
        </w:rPr>
        <w:t xml:space="preserve"> </w:t>
      </w:r>
      <w:r w:rsidRPr="00794C98">
        <w:rPr>
          <w:rFonts w:ascii="Segoe UI" w:hAnsi="Segoe UI" w:cs="Segoe UI"/>
          <w:sz w:val="22"/>
          <w:szCs w:val="22"/>
        </w:rPr>
        <w:t>wildlife. This plan shall be submitted to the Local Planning Authority for written approval and the development must be carried out in accordance with the approved plan</w:t>
      </w:r>
      <w:del w:id="382" w:author="Steven Brown" w:date="2026-06-01T11:53:00Z" w16du:dateUtc="2026-06-01T10:53:00Z">
        <w:r w:rsidRPr="00794C98" w:rsidDel="00D420C8">
          <w:rPr>
            <w:rFonts w:ascii="Segoe UI" w:hAnsi="Segoe UI" w:cs="Segoe UI"/>
            <w:sz w:val="22"/>
            <w:szCs w:val="22"/>
          </w:rPr>
          <w:delText xml:space="preserve"> unless otherwise agreed in writing with the Local Planning </w:delText>
        </w:r>
        <w:r w:rsidRPr="00794C98" w:rsidDel="00D420C8">
          <w:rPr>
            <w:rFonts w:ascii="Segoe UI" w:hAnsi="Segoe UI" w:cs="Segoe UI"/>
            <w:spacing w:val="-2"/>
            <w:sz w:val="22"/>
            <w:szCs w:val="22"/>
          </w:rPr>
          <w:delText>Authority.</w:delText>
        </w:r>
      </w:del>
      <w:ins w:id="383" w:author="Steven Brown" w:date="2026-06-01T11:53:00Z" w16du:dateUtc="2026-06-01T10:53:00Z">
        <w:r w:rsidR="00D420C8">
          <w:rPr>
            <w:rFonts w:ascii="Segoe UI" w:hAnsi="Segoe UI" w:cs="Segoe UI"/>
            <w:sz w:val="22"/>
            <w:szCs w:val="22"/>
          </w:rPr>
          <w:t>.</w:t>
        </w:r>
      </w:ins>
    </w:p>
    <w:p w14:paraId="13DF51D9" w14:textId="77777777" w:rsidR="0026018A" w:rsidRPr="00794C98" w:rsidRDefault="0026018A" w:rsidP="006D10B6">
      <w:pPr>
        <w:pStyle w:val="BodyText"/>
        <w:kinsoku w:val="0"/>
        <w:overflowPunct w:val="0"/>
        <w:ind w:left="709"/>
        <w:jc w:val="both"/>
        <w:rPr>
          <w:rFonts w:ascii="Segoe UI" w:hAnsi="Segoe UI" w:cs="Segoe UI"/>
          <w:sz w:val="22"/>
          <w:szCs w:val="22"/>
        </w:rPr>
      </w:pPr>
    </w:p>
    <w:p w14:paraId="7953A0F5" w14:textId="77777777" w:rsidR="0026018A" w:rsidRPr="00794C98" w:rsidRDefault="008745B6" w:rsidP="006D10B6">
      <w:pPr>
        <w:pStyle w:val="BodyText"/>
        <w:kinsoku w:val="0"/>
        <w:overflowPunct w:val="0"/>
        <w:ind w:left="709" w:right="4"/>
        <w:jc w:val="both"/>
        <w:rPr>
          <w:rFonts w:ascii="Segoe UI" w:hAnsi="Segoe UI" w:cs="Segoe UI"/>
          <w:sz w:val="22"/>
          <w:szCs w:val="22"/>
        </w:rPr>
      </w:pPr>
      <w:r w:rsidRPr="006D10B6">
        <w:rPr>
          <w:rFonts w:ascii="Segoe UI" w:hAnsi="Segoe UI" w:cs="Segoe UI"/>
          <w:b/>
          <w:bCs/>
          <w:sz w:val="22"/>
          <w:szCs w:val="22"/>
        </w:rPr>
        <w:t>Reason</w:t>
      </w:r>
      <w:r w:rsidRPr="00794C98">
        <w:rPr>
          <w:rFonts w:ascii="Segoe UI" w:hAnsi="Segoe UI" w:cs="Segoe UI"/>
          <w:sz w:val="22"/>
          <w:szCs w:val="22"/>
        </w:rPr>
        <w:t>: To safeguard and enhance the character and amenity of the area,</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environmental</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biodiversity</w:t>
      </w:r>
      <w:r w:rsidRPr="00794C98">
        <w:rPr>
          <w:rFonts w:ascii="Segoe UI" w:hAnsi="Segoe UI" w:cs="Segoe UI"/>
          <w:spacing w:val="-4"/>
          <w:sz w:val="22"/>
          <w:szCs w:val="22"/>
        </w:rPr>
        <w:t xml:space="preserve"> </w:t>
      </w:r>
      <w:r w:rsidRPr="00794C98">
        <w:rPr>
          <w:rFonts w:ascii="Segoe UI" w:hAnsi="Segoe UI" w:cs="Segoe UI"/>
          <w:sz w:val="22"/>
          <w:szCs w:val="22"/>
        </w:rPr>
        <w:t>benefits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 enhance its setting within the immediate locality in accordance with Policies SP1 and CS12 of the Hertsmere Local Plan and S3.2.6 of the Biodiversity, Trees and Landscape SPD.</w:t>
      </w:r>
    </w:p>
    <w:p w14:paraId="1852E0E0" w14:textId="77777777" w:rsidR="0026018A" w:rsidRPr="00794C98" w:rsidRDefault="0026018A" w:rsidP="00794C98">
      <w:pPr>
        <w:pStyle w:val="BodyText"/>
        <w:kinsoku w:val="0"/>
        <w:overflowPunct w:val="0"/>
        <w:jc w:val="both"/>
        <w:rPr>
          <w:rFonts w:ascii="Segoe UI" w:hAnsi="Segoe UI" w:cs="Segoe UI"/>
          <w:sz w:val="22"/>
          <w:szCs w:val="22"/>
        </w:rPr>
      </w:pPr>
    </w:p>
    <w:p w14:paraId="3E89AD3E" w14:textId="29200C61" w:rsidR="0026018A" w:rsidRPr="00794C98" w:rsidRDefault="005F2F94" w:rsidP="009B4E9D">
      <w:pPr>
        <w:pStyle w:val="ListParagraph"/>
        <w:kinsoku w:val="0"/>
        <w:overflowPunct w:val="0"/>
        <w:ind w:left="709" w:hanging="709"/>
        <w:jc w:val="both"/>
        <w:rPr>
          <w:rFonts w:ascii="Segoe UI" w:hAnsi="Segoe UI" w:cs="Segoe UI"/>
          <w:color w:val="000000"/>
          <w:spacing w:val="-4"/>
          <w:sz w:val="22"/>
          <w:szCs w:val="22"/>
        </w:rPr>
      </w:pPr>
      <w:ins w:id="384" w:author="Steven Brown" w:date="2026-06-01T12:07:00Z" w16du:dateUtc="2026-06-01T11:07:00Z">
        <w:r>
          <w:rPr>
            <w:rFonts w:ascii="Segoe UI" w:hAnsi="Segoe UI" w:cs="Segoe UI"/>
            <w:spacing w:val="-4"/>
            <w:sz w:val="22"/>
            <w:szCs w:val="22"/>
          </w:rPr>
          <w:t>3</w:t>
        </w:r>
      </w:ins>
      <w:ins w:id="385" w:author="Steven Brown" w:date="2026-06-01T12:20:00Z" w16du:dateUtc="2026-06-01T11:20:00Z">
        <w:r w:rsidR="00BA1270">
          <w:rPr>
            <w:rFonts w:ascii="Segoe UI" w:hAnsi="Segoe UI" w:cs="Segoe UI"/>
            <w:spacing w:val="-4"/>
            <w:sz w:val="22"/>
            <w:szCs w:val="22"/>
          </w:rPr>
          <w:t>0</w:t>
        </w:r>
      </w:ins>
      <w:del w:id="386" w:author="Steven Brown" w:date="2026-06-01T12:07:00Z" w16du:dateUtc="2026-06-01T11:07:00Z">
        <w:r w:rsidR="00A45A00" w:rsidRPr="00794C98" w:rsidDel="005F2F94">
          <w:rPr>
            <w:rFonts w:ascii="Segoe UI" w:hAnsi="Segoe UI" w:cs="Segoe UI"/>
            <w:spacing w:val="-4"/>
            <w:sz w:val="22"/>
            <w:szCs w:val="22"/>
          </w:rPr>
          <w:delText>4</w:delText>
        </w:r>
        <w:r w:rsidR="00A1083D" w:rsidDel="005F2F94">
          <w:rPr>
            <w:rFonts w:ascii="Segoe UI" w:hAnsi="Segoe UI" w:cs="Segoe UI"/>
            <w:spacing w:val="-4"/>
            <w:sz w:val="22"/>
            <w:szCs w:val="22"/>
          </w:rPr>
          <w:delText>2</w:delText>
        </w:r>
      </w:del>
      <w:r w:rsidR="00A45A00" w:rsidRPr="00794C98">
        <w:rPr>
          <w:rFonts w:ascii="Segoe UI" w:hAnsi="Segoe UI" w:cs="Segoe UI"/>
          <w:spacing w:val="-4"/>
          <w:sz w:val="22"/>
          <w:szCs w:val="22"/>
        </w:rPr>
        <w:t>.</w:t>
      </w:r>
      <w:r w:rsidR="00A45A00" w:rsidRPr="00794C98">
        <w:rPr>
          <w:rFonts w:ascii="Segoe UI" w:hAnsi="Segoe UI" w:cs="Segoe UI"/>
          <w:spacing w:val="-4"/>
          <w:sz w:val="22"/>
          <w:szCs w:val="22"/>
        </w:rPr>
        <w:tab/>
        <w:t>HMMP</w:t>
      </w:r>
      <w:r w:rsidR="000E4FEA" w:rsidRPr="00794C98">
        <w:rPr>
          <w:rFonts w:ascii="Segoe UI" w:hAnsi="Segoe UI" w:cs="Segoe UI"/>
          <w:spacing w:val="-4"/>
          <w:sz w:val="22"/>
          <w:szCs w:val="22"/>
        </w:rPr>
        <w:t>:</w:t>
      </w:r>
    </w:p>
    <w:p w14:paraId="42C80262" w14:textId="77777777" w:rsidR="0026018A" w:rsidRPr="00794C98" w:rsidRDefault="0026018A" w:rsidP="00794C98">
      <w:pPr>
        <w:pStyle w:val="BodyText"/>
        <w:kinsoku w:val="0"/>
        <w:overflowPunct w:val="0"/>
        <w:jc w:val="both"/>
        <w:rPr>
          <w:rFonts w:ascii="Segoe UI" w:hAnsi="Segoe UI" w:cs="Segoe UI"/>
          <w:sz w:val="22"/>
          <w:szCs w:val="22"/>
        </w:rPr>
      </w:pPr>
    </w:p>
    <w:p w14:paraId="6EA5D400" w14:textId="700542EF" w:rsidR="0026018A" w:rsidRPr="00794C98" w:rsidRDefault="008745B6" w:rsidP="008D547E">
      <w:pPr>
        <w:pStyle w:val="BodyText"/>
        <w:kinsoku w:val="0"/>
        <w:overflowPunct w:val="0"/>
        <w:ind w:left="709"/>
        <w:jc w:val="both"/>
        <w:rPr>
          <w:rFonts w:ascii="Segoe UI" w:hAnsi="Segoe UI" w:cs="Segoe UI"/>
          <w:sz w:val="22"/>
          <w:szCs w:val="22"/>
        </w:rPr>
      </w:pPr>
      <w:r w:rsidRPr="00794C98">
        <w:rPr>
          <w:rFonts w:ascii="Segoe UI" w:hAnsi="Segoe UI" w:cs="Segoe UI"/>
          <w:sz w:val="22"/>
          <w:szCs w:val="22"/>
        </w:rPr>
        <w:t>Prior to commencement of the relevant phase of development (including vegetation</w:t>
      </w:r>
      <w:r w:rsidRPr="00794C98">
        <w:rPr>
          <w:rFonts w:ascii="Segoe UI" w:hAnsi="Segoe UI" w:cs="Segoe UI"/>
          <w:spacing w:val="-4"/>
          <w:sz w:val="22"/>
          <w:szCs w:val="22"/>
        </w:rPr>
        <w:t xml:space="preserve"> </w:t>
      </w:r>
      <w:r w:rsidRPr="00794C98">
        <w:rPr>
          <w:rFonts w:ascii="Segoe UI" w:hAnsi="Segoe UI" w:cs="Segoe UI"/>
          <w:sz w:val="22"/>
          <w:szCs w:val="22"/>
        </w:rPr>
        <w:t>clearance,</w:t>
      </w:r>
      <w:r w:rsidRPr="00794C98">
        <w:rPr>
          <w:rFonts w:ascii="Segoe UI" w:hAnsi="Segoe UI" w:cs="Segoe UI"/>
          <w:spacing w:val="-5"/>
          <w:sz w:val="22"/>
          <w:szCs w:val="22"/>
        </w:rPr>
        <w:t xml:space="preserve"> </w:t>
      </w:r>
      <w:r w:rsidRPr="00794C98">
        <w:rPr>
          <w:rFonts w:ascii="Segoe UI" w:hAnsi="Segoe UI" w:cs="Segoe UI"/>
          <w:sz w:val="22"/>
          <w:szCs w:val="22"/>
        </w:rPr>
        <w:t>demolition</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5"/>
          <w:sz w:val="22"/>
          <w:szCs w:val="22"/>
        </w:rPr>
        <w:t xml:space="preserve"> </w:t>
      </w:r>
      <w:r w:rsidRPr="00794C98">
        <w:rPr>
          <w:rFonts w:ascii="Segoe UI" w:hAnsi="Segoe UI" w:cs="Segoe UI"/>
          <w:sz w:val="22"/>
          <w:szCs w:val="22"/>
        </w:rPr>
        <w:t>ground</w:t>
      </w:r>
      <w:r w:rsidRPr="00794C98">
        <w:rPr>
          <w:rFonts w:ascii="Segoe UI" w:hAnsi="Segoe UI" w:cs="Segoe UI"/>
          <w:spacing w:val="-4"/>
          <w:sz w:val="22"/>
          <w:szCs w:val="22"/>
        </w:rPr>
        <w:t xml:space="preserve"> </w:t>
      </w:r>
      <w:r w:rsidRPr="00794C98">
        <w:rPr>
          <w:rFonts w:ascii="Segoe UI" w:hAnsi="Segoe UI" w:cs="Segoe UI"/>
          <w:sz w:val="22"/>
          <w:szCs w:val="22"/>
        </w:rPr>
        <w:t>works),</w:t>
      </w:r>
      <w:r w:rsidRPr="00794C98">
        <w:rPr>
          <w:rFonts w:ascii="Segoe UI" w:hAnsi="Segoe UI" w:cs="Segoe UI"/>
          <w:spacing w:val="-5"/>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Habitat</w:t>
      </w:r>
      <w:r w:rsidRPr="00794C98">
        <w:rPr>
          <w:rFonts w:ascii="Segoe UI" w:hAnsi="Segoe UI" w:cs="Segoe UI"/>
          <w:spacing w:val="-5"/>
          <w:sz w:val="22"/>
          <w:szCs w:val="22"/>
        </w:rPr>
        <w:t xml:space="preserve"> </w:t>
      </w:r>
      <w:r w:rsidRPr="00794C98">
        <w:rPr>
          <w:rFonts w:ascii="Segoe UI" w:hAnsi="Segoe UI" w:cs="Segoe UI"/>
          <w:sz w:val="22"/>
          <w:szCs w:val="22"/>
        </w:rPr>
        <w:t>Monitoring</w:t>
      </w:r>
      <w:r w:rsidR="008D547E">
        <w:rPr>
          <w:rFonts w:ascii="Segoe UI" w:hAnsi="Segoe UI" w:cs="Segoe UI"/>
          <w:sz w:val="22"/>
          <w:szCs w:val="22"/>
        </w:rPr>
        <w:t xml:space="preserve"> </w:t>
      </w:r>
      <w:r w:rsidRPr="00794C98">
        <w:rPr>
          <w:rFonts w:ascii="Segoe UI" w:hAnsi="Segoe UI" w:cs="Segoe UI"/>
          <w:sz w:val="22"/>
          <w:szCs w:val="22"/>
        </w:rPr>
        <w:t>and Management Plan will be submitted and approved by the Local Planning</w:t>
      </w:r>
      <w:r w:rsidRPr="00794C98">
        <w:rPr>
          <w:rFonts w:ascii="Segoe UI" w:hAnsi="Segoe UI" w:cs="Segoe UI"/>
          <w:spacing w:val="-5"/>
          <w:sz w:val="22"/>
          <w:szCs w:val="22"/>
        </w:rPr>
        <w:t xml:space="preserve"> </w:t>
      </w:r>
      <w:r w:rsidRPr="00794C98">
        <w:rPr>
          <w:rFonts w:ascii="Segoe UI" w:hAnsi="Segoe UI" w:cs="Segoe UI"/>
          <w:sz w:val="22"/>
          <w:szCs w:val="22"/>
        </w:rPr>
        <w:t>Authority.</w:t>
      </w:r>
      <w:r w:rsidRPr="00794C98">
        <w:rPr>
          <w:rFonts w:ascii="Segoe UI" w:hAnsi="Segoe UI" w:cs="Segoe UI"/>
          <w:spacing w:val="-5"/>
          <w:sz w:val="22"/>
          <w:szCs w:val="22"/>
        </w:rPr>
        <w:t xml:space="preserve"> </w:t>
      </w:r>
      <w:r w:rsidRPr="00794C98">
        <w:rPr>
          <w:rFonts w:ascii="Segoe UI" w:hAnsi="Segoe UI" w:cs="Segoe UI"/>
          <w:sz w:val="22"/>
          <w:szCs w:val="22"/>
        </w:rPr>
        <w:t>This</w:t>
      </w:r>
      <w:r w:rsidRPr="00794C98">
        <w:rPr>
          <w:rFonts w:ascii="Segoe UI" w:hAnsi="Segoe UI" w:cs="Segoe UI"/>
          <w:spacing w:val="-5"/>
          <w:sz w:val="22"/>
          <w:szCs w:val="22"/>
        </w:rPr>
        <w:t xml:space="preserve"> </w:t>
      </w:r>
      <w:r w:rsidRPr="00794C98">
        <w:rPr>
          <w:rFonts w:ascii="Segoe UI" w:hAnsi="Segoe UI" w:cs="Segoe UI"/>
          <w:sz w:val="22"/>
          <w:szCs w:val="22"/>
        </w:rPr>
        <w:t>shall</w:t>
      </w:r>
      <w:r w:rsidRPr="00794C98">
        <w:rPr>
          <w:rFonts w:ascii="Segoe UI" w:hAnsi="Segoe UI" w:cs="Segoe UI"/>
          <w:spacing w:val="-5"/>
          <w:sz w:val="22"/>
          <w:szCs w:val="22"/>
        </w:rPr>
        <w:t xml:space="preserve"> </w:t>
      </w:r>
      <w:r w:rsidRPr="00794C98">
        <w:rPr>
          <w:rFonts w:ascii="Segoe UI" w:hAnsi="Segoe UI" w:cs="Segoe UI"/>
          <w:sz w:val="22"/>
          <w:szCs w:val="22"/>
        </w:rPr>
        <w:t>demonstrate</w:t>
      </w:r>
      <w:r w:rsidRPr="00794C98">
        <w:rPr>
          <w:rFonts w:ascii="Segoe UI" w:hAnsi="Segoe UI" w:cs="Segoe UI"/>
          <w:spacing w:val="-5"/>
          <w:sz w:val="22"/>
          <w:szCs w:val="22"/>
        </w:rPr>
        <w:t xml:space="preserve"> </w:t>
      </w:r>
      <w:r w:rsidRPr="00794C98">
        <w:rPr>
          <w:rFonts w:ascii="Segoe UI" w:hAnsi="Segoe UI" w:cs="Segoe UI"/>
          <w:sz w:val="22"/>
          <w:szCs w:val="22"/>
        </w:rPr>
        <w:t>how</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habitat</w:t>
      </w:r>
      <w:r w:rsidRPr="00794C98">
        <w:rPr>
          <w:rFonts w:ascii="Segoe UI" w:hAnsi="Segoe UI" w:cs="Segoe UI"/>
          <w:spacing w:val="-5"/>
          <w:sz w:val="22"/>
          <w:szCs w:val="22"/>
        </w:rPr>
        <w:t xml:space="preserve"> </w:t>
      </w:r>
      <w:r w:rsidRPr="00794C98">
        <w:rPr>
          <w:rFonts w:ascii="Segoe UI" w:hAnsi="Segoe UI" w:cs="Segoe UI"/>
          <w:sz w:val="22"/>
          <w:szCs w:val="22"/>
        </w:rPr>
        <w:t>enhancement and creation, and subsequent target habitat conditions will be created, enhanced, and monitored over 30 years following the completion of the capital works required to create them.</w:t>
      </w:r>
      <w:ins w:id="387" w:author="Steven Brown" w:date="2026-06-01T11:53:00Z" w16du:dateUtc="2026-06-01T10:53:00Z">
        <w:r w:rsidR="00C20D42">
          <w:rPr>
            <w:rFonts w:ascii="Segoe UI" w:hAnsi="Segoe UI" w:cs="Segoe UI"/>
            <w:sz w:val="22"/>
            <w:szCs w:val="22"/>
          </w:rPr>
          <w:t xml:space="preserve">  The HMPP shall be implemented in accordance with the approved details. </w:t>
        </w:r>
      </w:ins>
    </w:p>
    <w:p w14:paraId="6AC2F058" w14:textId="77777777" w:rsidR="0026018A" w:rsidRPr="00794C98" w:rsidRDefault="0026018A" w:rsidP="009B4E9D">
      <w:pPr>
        <w:pStyle w:val="BodyText"/>
        <w:kinsoku w:val="0"/>
        <w:overflowPunct w:val="0"/>
        <w:ind w:left="709"/>
        <w:jc w:val="both"/>
        <w:rPr>
          <w:rFonts w:ascii="Segoe UI" w:hAnsi="Segoe UI" w:cs="Segoe UI"/>
          <w:sz w:val="22"/>
          <w:szCs w:val="22"/>
        </w:rPr>
      </w:pPr>
    </w:p>
    <w:p w14:paraId="538B52FC" w14:textId="77777777" w:rsidR="0026018A" w:rsidRPr="00794C98" w:rsidRDefault="008745B6" w:rsidP="009B4E9D">
      <w:pPr>
        <w:pStyle w:val="BodyText"/>
        <w:kinsoku w:val="0"/>
        <w:overflowPunct w:val="0"/>
        <w:ind w:left="709" w:right="4"/>
        <w:jc w:val="both"/>
        <w:rPr>
          <w:rFonts w:ascii="Segoe UI" w:hAnsi="Segoe UI" w:cs="Segoe UI"/>
          <w:sz w:val="22"/>
          <w:szCs w:val="22"/>
        </w:rPr>
      </w:pPr>
      <w:r w:rsidRPr="009B4E9D">
        <w:rPr>
          <w:rFonts w:ascii="Segoe UI" w:hAnsi="Segoe UI" w:cs="Segoe UI"/>
          <w:b/>
          <w:bCs/>
          <w:sz w:val="22"/>
          <w:szCs w:val="22"/>
        </w:rPr>
        <w:t>Reason</w:t>
      </w:r>
      <w:r w:rsidRPr="00794C98">
        <w:rPr>
          <w:rFonts w:ascii="Segoe UI" w:hAnsi="Segoe UI" w:cs="Segoe UI"/>
          <w:sz w:val="22"/>
          <w:szCs w:val="22"/>
        </w:rPr>
        <w:t>: To safeguard and enhance the character and amenity of the area,</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provide</w:t>
      </w:r>
      <w:r w:rsidRPr="00794C98">
        <w:rPr>
          <w:rFonts w:ascii="Segoe UI" w:hAnsi="Segoe UI" w:cs="Segoe UI"/>
          <w:spacing w:val="-4"/>
          <w:sz w:val="22"/>
          <w:szCs w:val="22"/>
        </w:rPr>
        <w:t xml:space="preserve"> </w:t>
      </w:r>
      <w:r w:rsidRPr="00794C98">
        <w:rPr>
          <w:rFonts w:ascii="Segoe UI" w:hAnsi="Segoe UI" w:cs="Segoe UI"/>
          <w:sz w:val="22"/>
          <w:szCs w:val="22"/>
        </w:rPr>
        <w:t>ecological,</w:t>
      </w:r>
      <w:r w:rsidRPr="00794C98">
        <w:rPr>
          <w:rFonts w:ascii="Segoe UI" w:hAnsi="Segoe UI" w:cs="Segoe UI"/>
          <w:spacing w:val="-4"/>
          <w:sz w:val="22"/>
          <w:szCs w:val="22"/>
        </w:rPr>
        <w:t xml:space="preserve"> </w:t>
      </w:r>
      <w:r w:rsidRPr="00794C98">
        <w:rPr>
          <w:rFonts w:ascii="Segoe UI" w:hAnsi="Segoe UI" w:cs="Segoe UI"/>
          <w:sz w:val="22"/>
          <w:szCs w:val="22"/>
        </w:rPr>
        <w:t>environmental</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biodiversity</w:t>
      </w:r>
      <w:r w:rsidRPr="00794C98">
        <w:rPr>
          <w:rFonts w:ascii="Segoe UI" w:hAnsi="Segoe UI" w:cs="Segoe UI"/>
          <w:spacing w:val="-4"/>
          <w:sz w:val="22"/>
          <w:szCs w:val="22"/>
        </w:rPr>
        <w:t xml:space="preserve"> </w:t>
      </w:r>
      <w:r w:rsidRPr="00794C98">
        <w:rPr>
          <w:rFonts w:ascii="Segoe UI" w:hAnsi="Segoe UI" w:cs="Segoe UI"/>
          <w:sz w:val="22"/>
          <w:szCs w:val="22"/>
        </w:rPr>
        <w:t>benefits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 enhance its setting within the immediate locality in accordance with Policies SP1 and CS12 of the Hertsmere Local Plan and S3.2.6 of the Biodiversity, Trees and Landscape SPD.</w:t>
      </w:r>
    </w:p>
    <w:p w14:paraId="22FB606B" w14:textId="77777777" w:rsidR="0026018A" w:rsidRPr="00794C98" w:rsidRDefault="0026018A" w:rsidP="00794C98">
      <w:pPr>
        <w:pStyle w:val="BodyText"/>
        <w:kinsoku w:val="0"/>
        <w:overflowPunct w:val="0"/>
        <w:jc w:val="both"/>
        <w:rPr>
          <w:rFonts w:ascii="Segoe UI" w:hAnsi="Segoe UI" w:cs="Segoe UI"/>
          <w:sz w:val="22"/>
          <w:szCs w:val="22"/>
        </w:rPr>
      </w:pPr>
    </w:p>
    <w:p w14:paraId="20AEBEAB" w14:textId="21EF6FCE" w:rsidR="0026018A" w:rsidRPr="00794C98" w:rsidRDefault="005F2F94" w:rsidP="00A00DC8">
      <w:pPr>
        <w:pStyle w:val="ListParagraph"/>
        <w:keepNext/>
        <w:keepLines/>
        <w:kinsoku w:val="0"/>
        <w:overflowPunct w:val="0"/>
        <w:ind w:left="709" w:hanging="709"/>
        <w:jc w:val="both"/>
        <w:rPr>
          <w:rFonts w:ascii="Segoe UI" w:hAnsi="Segoe UI" w:cs="Segoe UI"/>
          <w:color w:val="000000"/>
          <w:spacing w:val="-2"/>
          <w:sz w:val="22"/>
          <w:szCs w:val="22"/>
        </w:rPr>
      </w:pPr>
      <w:ins w:id="388" w:author="Steven Brown" w:date="2026-06-01T12:07:00Z" w16du:dateUtc="2026-06-01T11:07:00Z">
        <w:r>
          <w:rPr>
            <w:rFonts w:ascii="Segoe UI" w:hAnsi="Segoe UI" w:cs="Segoe UI"/>
            <w:sz w:val="22"/>
            <w:szCs w:val="22"/>
          </w:rPr>
          <w:t>3</w:t>
        </w:r>
      </w:ins>
      <w:ins w:id="389" w:author="Steven Brown" w:date="2026-06-01T12:20:00Z" w16du:dateUtc="2026-06-01T11:20:00Z">
        <w:r w:rsidR="00BA1270">
          <w:rPr>
            <w:rFonts w:ascii="Segoe UI" w:hAnsi="Segoe UI" w:cs="Segoe UI"/>
            <w:sz w:val="22"/>
            <w:szCs w:val="22"/>
          </w:rPr>
          <w:t>1</w:t>
        </w:r>
      </w:ins>
      <w:del w:id="390" w:author="Steven Brown" w:date="2026-06-01T12:07:00Z" w16du:dateUtc="2026-06-01T11:07:00Z">
        <w:r w:rsidR="00A45A00" w:rsidRPr="00794C98" w:rsidDel="005F2F94">
          <w:rPr>
            <w:rFonts w:ascii="Segoe UI" w:hAnsi="Segoe UI" w:cs="Segoe UI"/>
            <w:sz w:val="22"/>
            <w:szCs w:val="22"/>
          </w:rPr>
          <w:delText>4</w:delText>
        </w:r>
        <w:r w:rsidR="00A1083D" w:rsidDel="005F2F94">
          <w:rPr>
            <w:rFonts w:ascii="Segoe UI" w:hAnsi="Segoe UI" w:cs="Segoe UI"/>
            <w:sz w:val="22"/>
            <w:szCs w:val="22"/>
          </w:rPr>
          <w:delText>3</w:delText>
        </w:r>
      </w:del>
      <w:r w:rsidR="00A45A00" w:rsidRPr="00794C98">
        <w:rPr>
          <w:rFonts w:ascii="Segoe UI" w:hAnsi="Segoe UI" w:cs="Segoe UI"/>
          <w:sz w:val="22"/>
          <w:szCs w:val="22"/>
        </w:rPr>
        <w:t>.</w:t>
      </w:r>
      <w:r w:rsidR="00A45A00" w:rsidRPr="00794C98">
        <w:rPr>
          <w:rFonts w:ascii="Segoe UI" w:hAnsi="Segoe UI" w:cs="Segoe UI"/>
          <w:sz w:val="22"/>
          <w:szCs w:val="22"/>
        </w:rPr>
        <w:tab/>
        <w:t>Ground</w:t>
      </w:r>
      <w:r w:rsidR="00A45A00" w:rsidRPr="00794C98">
        <w:rPr>
          <w:rFonts w:ascii="Segoe UI" w:hAnsi="Segoe UI" w:cs="Segoe UI"/>
          <w:spacing w:val="-5"/>
          <w:sz w:val="22"/>
          <w:szCs w:val="22"/>
        </w:rPr>
        <w:t xml:space="preserve"> </w:t>
      </w:r>
      <w:r w:rsidR="00A45A00" w:rsidRPr="00794C98">
        <w:rPr>
          <w:rFonts w:ascii="Segoe UI" w:hAnsi="Segoe UI" w:cs="Segoe UI"/>
          <w:spacing w:val="-2"/>
          <w:sz w:val="22"/>
          <w:szCs w:val="22"/>
        </w:rPr>
        <w:t>Investigation</w:t>
      </w:r>
      <w:r w:rsidR="000E4FEA" w:rsidRPr="00794C98">
        <w:rPr>
          <w:rFonts w:ascii="Segoe UI" w:hAnsi="Segoe UI" w:cs="Segoe UI"/>
          <w:spacing w:val="-2"/>
          <w:sz w:val="22"/>
          <w:szCs w:val="22"/>
        </w:rPr>
        <w:t>:</w:t>
      </w:r>
    </w:p>
    <w:p w14:paraId="6AD558C5" w14:textId="77777777" w:rsidR="0026018A" w:rsidRPr="00794C98" w:rsidRDefault="0026018A" w:rsidP="00A00DC8">
      <w:pPr>
        <w:pStyle w:val="BodyText"/>
        <w:keepNext/>
        <w:keepLines/>
        <w:kinsoku w:val="0"/>
        <w:overflowPunct w:val="0"/>
        <w:jc w:val="both"/>
        <w:rPr>
          <w:rFonts w:ascii="Segoe UI" w:hAnsi="Segoe UI" w:cs="Segoe UI"/>
          <w:sz w:val="22"/>
          <w:szCs w:val="22"/>
        </w:rPr>
      </w:pPr>
    </w:p>
    <w:p w14:paraId="15BB75AE" w14:textId="45D6B60B" w:rsidR="0026018A" w:rsidRDefault="008745B6" w:rsidP="00A00DC8">
      <w:pPr>
        <w:pStyle w:val="BodyText"/>
        <w:keepNext/>
        <w:keepLines/>
        <w:kinsoku w:val="0"/>
        <w:overflowPunct w:val="0"/>
        <w:ind w:left="709" w:right="4"/>
        <w:jc w:val="both"/>
        <w:rPr>
          <w:rFonts w:ascii="Segoe UI" w:hAnsi="Segoe UI" w:cs="Segoe UI"/>
          <w:sz w:val="22"/>
          <w:szCs w:val="22"/>
        </w:rPr>
      </w:pPr>
      <w:r w:rsidRPr="00794C98">
        <w:rPr>
          <w:rFonts w:ascii="Segoe UI" w:hAnsi="Segoe UI" w:cs="Segoe UI"/>
          <w:sz w:val="22"/>
          <w:szCs w:val="22"/>
        </w:rPr>
        <w:t>Prior</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commencement</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relevant</w:t>
      </w:r>
      <w:r w:rsidRPr="00794C98">
        <w:rPr>
          <w:rFonts w:ascii="Segoe UI" w:hAnsi="Segoe UI" w:cs="Segoe UI"/>
          <w:spacing w:val="-3"/>
          <w:sz w:val="22"/>
          <w:szCs w:val="22"/>
        </w:rPr>
        <w:t xml:space="preserve"> </w:t>
      </w:r>
      <w:r w:rsidRPr="00794C98">
        <w:rPr>
          <w:rFonts w:ascii="Segoe UI" w:hAnsi="Segoe UI" w:cs="Segoe UI"/>
          <w:sz w:val="22"/>
          <w:szCs w:val="22"/>
        </w:rPr>
        <w:t>phase</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3"/>
          <w:sz w:val="22"/>
          <w:szCs w:val="22"/>
        </w:rPr>
        <w:t xml:space="preserve"> </w:t>
      </w:r>
      <w:r w:rsidRPr="00794C98">
        <w:rPr>
          <w:rFonts w:ascii="Segoe UI" w:hAnsi="Segoe UI" w:cs="Segoe UI"/>
          <w:sz w:val="22"/>
          <w:szCs w:val="22"/>
        </w:rPr>
        <w:t xml:space="preserve">no works involving excavations (e.g. piling or the implementation of a geothermal open/closed loop system) shall be carried until the following has been submitted to and approved in writing by the Local Planning Authority </w:t>
      </w:r>
      <w:del w:id="391" w:author="Steven Brown" w:date="2026-06-01T11:54:00Z" w16du:dateUtc="2026-06-01T10:54:00Z">
        <w:r w:rsidRPr="00794C98" w:rsidDel="002B054B">
          <w:rPr>
            <w:rFonts w:ascii="Segoe UI" w:hAnsi="Segoe UI" w:cs="Segoe UI"/>
            <w:sz w:val="22"/>
            <w:szCs w:val="22"/>
          </w:rPr>
          <w:delText>in consultation with Affinity Water</w:delText>
        </w:r>
      </w:del>
      <w:r w:rsidRPr="00794C98">
        <w:rPr>
          <w:rFonts w:ascii="Segoe UI" w:hAnsi="Segoe UI" w:cs="Segoe UI"/>
          <w:sz w:val="22"/>
          <w:szCs w:val="22"/>
        </w:rPr>
        <w:t>:</w:t>
      </w:r>
    </w:p>
    <w:p w14:paraId="06B80B4A" w14:textId="77777777" w:rsidR="009B4E9D" w:rsidRPr="00794C98" w:rsidRDefault="009B4E9D" w:rsidP="009B4E9D">
      <w:pPr>
        <w:pStyle w:val="BodyText"/>
        <w:kinsoku w:val="0"/>
        <w:overflowPunct w:val="0"/>
        <w:ind w:left="709" w:right="4"/>
        <w:jc w:val="both"/>
        <w:rPr>
          <w:rFonts w:ascii="Segoe UI" w:hAnsi="Segoe UI" w:cs="Segoe UI"/>
          <w:sz w:val="22"/>
          <w:szCs w:val="22"/>
        </w:rPr>
      </w:pPr>
    </w:p>
    <w:p w14:paraId="539E4E48"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An</w:t>
      </w:r>
      <w:r w:rsidRPr="00794C98">
        <w:rPr>
          <w:rFonts w:ascii="Segoe UI" w:hAnsi="Segoe UI" w:cs="Segoe UI"/>
          <w:spacing w:val="-4"/>
          <w:sz w:val="22"/>
          <w:szCs w:val="22"/>
        </w:rPr>
        <w:t xml:space="preserve"> </w:t>
      </w:r>
      <w:r w:rsidRPr="00794C98">
        <w:rPr>
          <w:rFonts w:ascii="Segoe UI" w:hAnsi="Segoe UI" w:cs="Segoe UI"/>
          <w:sz w:val="22"/>
          <w:szCs w:val="22"/>
        </w:rPr>
        <w:t>Intrusive</w:t>
      </w:r>
      <w:r w:rsidRPr="00794C98">
        <w:rPr>
          <w:rFonts w:ascii="Segoe UI" w:hAnsi="Segoe UI" w:cs="Segoe UI"/>
          <w:spacing w:val="-4"/>
          <w:sz w:val="22"/>
          <w:szCs w:val="22"/>
        </w:rPr>
        <w:t xml:space="preserve"> </w:t>
      </w:r>
      <w:r w:rsidRPr="00794C98">
        <w:rPr>
          <w:rFonts w:ascii="Segoe UI" w:hAnsi="Segoe UI" w:cs="Segoe UI"/>
          <w:sz w:val="22"/>
          <w:szCs w:val="22"/>
        </w:rPr>
        <w:t>Ground</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identify</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current</w:t>
      </w:r>
      <w:r w:rsidRPr="00794C98">
        <w:rPr>
          <w:rFonts w:ascii="Segoe UI" w:hAnsi="Segoe UI" w:cs="Segoe UI"/>
          <w:spacing w:val="-5"/>
          <w:sz w:val="22"/>
          <w:szCs w:val="22"/>
        </w:rPr>
        <w:t xml:space="preserve"> </w:t>
      </w:r>
      <w:r w:rsidRPr="00794C98">
        <w:rPr>
          <w:rFonts w:ascii="Segoe UI" w:hAnsi="Segoe UI" w:cs="Segoe UI"/>
          <w:sz w:val="22"/>
          <w:szCs w:val="22"/>
        </w:rPr>
        <w:t>state</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 site and appropriate techniques to avoid displacing any shallow contamination to a greater depth.</w:t>
      </w:r>
    </w:p>
    <w:p w14:paraId="7B2DF13A"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3"/>
          <w:sz w:val="22"/>
          <w:szCs w:val="22"/>
        </w:rPr>
        <w:t xml:space="preserve"> </w:t>
      </w:r>
      <w:r w:rsidRPr="00794C98">
        <w:rPr>
          <w:rFonts w:ascii="Segoe UI" w:hAnsi="Segoe UI" w:cs="Segoe UI"/>
          <w:sz w:val="22"/>
          <w:szCs w:val="22"/>
        </w:rPr>
        <w:t>Remediation</w:t>
      </w:r>
      <w:r w:rsidRPr="00794C98">
        <w:rPr>
          <w:rFonts w:ascii="Segoe UI" w:hAnsi="Segoe UI" w:cs="Segoe UI"/>
          <w:spacing w:val="-3"/>
          <w:sz w:val="22"/>
          <w:szCs w:val="22"/>
        </w:rPr>
        <w:t xml:space="preserve"> </w:t>
      </w:r>
      <w:r w:rsidRPr="00794C98">
        <w:rPr>
          <w:rFonts w:ascii="Segoe UI" w:hAnsi="Segoe UI" w:cs="Segoe UI"/>
          <w:sz w:val="22"/>
          <w:szCs w:val="22"/>
        </w:rPr>
        <w:t>Strategy/Report</w:t>
      </w:r>
      <w:r w:rsidRPr="00794C98">
        <w:rPr>
          <w:rFonts w:ascii="Segoe UI" w:hAnsi="Segoe UI" w:cs="Segoe UI"/>
          <w:spacing w:val="-4"/>
          <w:sz w:val="22"/>
          <w:szCs w:val="22"/>
        </w:rPr>
        <w:t xml:space="preserve"> </w:t>
      </w:r>
      <w:r w:rsidRPr="00794C98">
        <w:rPr>
          <w:rFonts w:ascii="Segoe UI" w:hAnsi="Segoe UI" w:cs="Segoe UI"/>
          <w:sz w:val="22"/>
          <w:szCs w:val="22"/>
        </w:rPr>
        <w:t>if</w:t>
      </w:r>
      <w:r w:rsidRPr="00794C98">
        <w:rPr>
          <w:rFonts w:ascii="Segoe UI" w:hAnsi="Segoe UI" w:cs="Segoe UI"/>
          <w:spacing w:val="-3"/>
          <w:sz w:val="22"/>
          <w:szCs w:val="22"/>
        </w:rPr>
        <w:t xml:space="preserve"> </w:t>
      </w:r>
      <w:r w:rsidRPr="00794C98">
        <w:rPr>
          <w:rFonts w:ascii="Segoe UI" w:hAnsi="Segoe UI" w:cs="Segoe UI"/>
          <w:sz w:val="22"/>
          <w:szCs w:val="22"/>
        </w:rPr>
        <w:t>found</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be</w:t>
      </w:r>
      <w:r w:rsidRPr="00794C98">
        <w:rPr>
          <w:rFonts w:ascii="Segoe UI" w:hAnsi="Segoe UI" w:cs="Segoe UI"/>
          <w:spacing w:val="-3"/>
          <w:sz w:val="22"/>
          <w:szCs w:val="22"/>
        </w:rPr>
        <w:t xml:space="preserve"> </w:t>
      </w:r>
      <w:r w:rsidRPr="00794C98">
        <w:rPr>
          <w:rFonts w:ascii="Segoe UI" w:hAnsi="Segoe UI" w:cs="Segoe UI"/>
          <w:sz w:val="22"/>
          <w:szCs w:val="22"/>
        </w:rPr>
        <w:t>needed</w:t>
      </w:r>
      <w:r w:rsidRPr="00794C98">
        <w:rPr>
          <w:rFonts w:ascii="Segoe UI" w:hAnsi="Segoe UI" w:cs="Segoe UI"/>
          <w:spacing w:val="-3"/>
          <w:sz w:val="22"/>
          <w:szCs w:val="22"/>
        </w:rPr>
        <w:t xml:space="preserve"> </w:t>
      </w:r>
      <w:r w:rsidRPr="00794C98">
        <w:rPr>
          <w:rFonts w:ascii="Segoe UI" w:hAnsi="Segoe UI" w:cs="Segoe UI"/>
          <w:sz w:val="22"/>
          <w:szCs w:val="22"/>
        </w:rPr>
        <w:t>following</w:t>
      </w:r>
      <w:r w:rsidRPr="00794C98">
        <w:rPr>
          <w:rFonts w:ascii="Segoe UI" w:hAnsi="Segoe UI" w:cs="Segoe UI"/>
          <w:spacing w:val="-3"/>
          <w:sz w:val="22"/>
          <w:szCs w:val="22"/>
        </w:rPr>
        <w:t xml:space="preserve"> </w:t>
      </w:r>
      <w:r w:rsidRPr="00794C98">
        <w:rPr>
          <w:rFonts w:ascii="Segoe UI" w:hAnsi="Segoe UI" w:cs="Segoe UI"/>
          <w:sz w:val="22"/>
          <w:szCs w:val="22"/>
        </w:rPr>
        <w:t>the results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intrusive</w:t>
      </w:r>
      <w:r w:rsidRPr="00794C98">
        <w:rPr>
          <w:rFonts w:ascii="Segoe UI" w:hAnsi="Segoe UI" w:cs="Segoe UI"/>
          <w:spacing w:val="-4"/>
          <w:sz w:val="22"/>
          <w:szCs w:val="22"/>
        </w:rPr>
        <w:t xml:space="preserve"> </w:t>
      </w:r>
      <w:r w:rsidRPr="00794C98">
        <w:rPr>
          <w:rFonts w:ascii="Segoe UI" w:hAnsi="Segoe UI" w:cs="Segoe UI"/>
          <w:sz w:val="22"/>
          <w:szCs w:val="22"/>
        </w:rPr>
        <w:t>investigation</w:t>
      </w:r>
      <w:r w:rsidRPr="00794C98">
        <w:rPr>
          <w:rFonts w:ascii="Segoe UI" w:hAnsi="Segoe UI" w:cs="Segoe UI"/>
          <w:spacing w:val="-4"/>
          <w:sz w:val="22"/>
          <w:szCs w:val="22"/>
        </w:rPr>
        <w:t xml:space="preserve"> </w:t>
      </w:r>
      <w:r w:rsidRPr="00794C98">
        <w:rPr>
          <w:rFonts w:ascii="Segoe UI" w:hAnsi="Segoe UI" w:cs="Segoe UI"/>
          <w:sz w:val="22"/>
          <w:szCs w:val="22"/>
        </w:rPr>
        <w:t>detailing</w:t>
      </w:r>
      <w:r w:rsidRPr="00794C98">
        <w:rPr>
          <w:rFonts w:ascii="Segoe UI" w:hAnsi="Segoe UI" w:cs="Segoe UI"/>
          <w:spacing w:val="-4"/>
          <w:sz w:val="22"/>
          <w:szCs w:val="22"/>
        </w:rPr>
        <w:t xml:space="preserve"> </w:t>
      </w:r>
      <w:r w:rsidRPr="00794C98">
        <w:rPr>
          <w:rFonts w:ascii="Segoe UI" w:hAnsi="Segoe UI" w:cs="Segoe UI"/>
          <w:sz w:val="22"/>
          <w:szCs w:val="22"/>
        </w:rPr>
        <w:t>how</w:t>
      </w:r>
      <w:r w:rsidRPr="00794C98">
        <w:rPr>
          <w:rFonts w:ascii="Segoe UI" w:hAnsi="Segoe UI" w:cs="Segoe UI"/>
          <w:spacing w:val="-4"/>
          <w:sz w:val="22"/>
          <w:szCs w:val="22"/>
        </w:rPr>
        <w:t xml:space="preserve"> </w:t>
      </w:r>
      <w:r w:rsidRPr="00794C98">
        <w:rPr>
          <w:rFonts w:ascii="Segoe UI" w:hAnsi="Segoe UI" w:cs="Segoe UI"/>
          <w:sz w:val="22"/>
          <w:szCs w:val="22"/>
        </w:rPr>
        <w:t>contamination</w:t>
      </w:r>
      <w:r w:rsidRPr="00794C98">
        <w:rPr>
          <w:rFonts w:ascii="Segoe UI" w:hAnsi="Segoe UI" w:cs="Segoe UI"/>
          <w:spacing w:val="-4"/>
          <w:sz w:val="22"/>
          <w:szCs w:val="22"/>
        </w:rPr>
        <w:t xml:space="preserve"> </w:t>
      </w:r>
      <w:r w:rsidRPr="00794C98">
        <w:rPr>
          <w:rFonts w:ascii="Segoe UI" w:hAnsi="Segoe UI" w:cs="Segoe UI"/>
          <w:sz w:val="22"/>
          <w:szCs w:val="22"/>
        </w:rPr>
        <w:t>(if</w:t>
      </w:r>
      <w:r w:rsidRPr="00794C98">
        <w:rPr>
          <w:rFonts w:ascii="Segoe UI" w:hAnsi="Segoe UI" w:cs="Segoe UI"/>
          <w:spacing w:val="-5"/>
          <w:sz w:val="22"/>
          <w:szCs w:val="22"/>
        </w:rPr>
        <w:t xml:space="preserve"> </w:t>
      </w:r>
      <w:r w:rsidRPr="00794C98">
        <w:rPr>
          <w:rFonts w:ascii="Segoe UI" w:hAnsi="Segoe UI" w:cs="Segoe UI"/>
          <w:sz w:val="22"/>
          <w:szCs w:val="22"/>
        </w:rPr>
        <w:t>found) will be</w:t>
      </w:r>
    </w:p>
    <w:p w14:paraId="2C8C2C71"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lastRenderedPageBreak/>
        <w:t>with</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robust</w:t>
      </w:r>
      <w:r w:rsidRPr="00794C98">
        <w:rPr>
          <w:rFonts w:ascii="Segoe UI" w:hAnsi="Segoe UI" w:cs="Segoe UI"/>
          <w:spacing w:val="-5"/>
          <w:sz w:val="22"/>
          <w:szCs w:val="22"/>
        </w:rPr>
        <w:t xml:space="preserve"> </w:t>
      </w:r>
      <w:r w:rsidRPr="00794C98">
        <w:rPr>
          <w:rFonts w:ascii="Segoe UI" w:hAnsi="Segoe UI" w:cs="Segoe UI"/>
          <w:sz w:val="22"/>
          <w:szCs w:val="22"/>
        </w:rPr>
        <w:t>pre</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post</w:t>
      </w:r>
      <w:r w:rsidRPr="00794C98">
        <w:rPr>
          <w:rFonts w:ascii="Segoe UI" w:hAnsi="Segoe UI" w:cs="Segoe UI"/>
          <w:spacing w:val="-4"/>
          <w:sz w:val="22"/>
          <w:szCs w:val="22"/>
        </w:rPr>
        <w:t xml:space="preserve"> </w:t>
      </w:r>
      <w:r w:rsidRPr="00794C98">
        <w:rPr>
          <w:rFonts w:ascii="Segoe UI" w:hAnsi="Segoe UI" w:cs="Segoe UI"/>
          <w:sz w:val="22"/>
          <w:szCs w:val="22"/>
        </w:rPr>
        <w:t>monitoring</w:t>
      </w:r>
      <w:r w:rsidRPr="00794C98">
        <w:rPr>
          <w:rFonts w:ascii="Segoe UI" w:hAnsi="Segoe UI" w:cs="Segoe UI"/>
          <w:spacing w:val="-4"/>
          <w:sz w:val="22"/>
          <w:szCs w:val="22"/>
        </w:rPr>
        <w:t xml:space="preserve"> </w:t>
      </w:r>
      <w:r w:rsidRPr="00794C98">
        <w:rPr>
          <w:rFonts w:ascii="Segoe UI" w:hAnsi="Segoe UI" w:cs="Segoe UI"/>
          <w:sz w:val="22"/>
          <w:szCs w:val="22"/>
        </w:rPr>
        <w:t>plan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determine</w:t>
      </w:r>
      <w:r w:rsidRPr="00794C98">
        <w:rPr>
          <w:rFonts w:ascii="Segoe UI" w:hAnsi="Segoe UI" w:cs="Segoe UI"/>
          <w:spacing w:val="-4"/>
          <w:sz w:val="22"/>
          <w:szCs w:val="22"/>
        </w:rPr>
        <w:t xml:space="preserve"> </w:t>
      </w:r>
      <w:r w:rsidRPr="00794C98">
        <w:rPr>
          <w:rFonts w:ascii="Segoe UI" w:hAnsi="Segoe UI" w:cs="Segoe UI"/>
          <w:sz w:val="22"/>
          <w:szCs w:val="22"/>
        </w:rPr>
        <w:t xml:space="preserve">its </w:t>
      </w:r>
      <w:r w:rsidRPr="00794C98">
        <w:rPr>
          <w:rFonts w:ascii="Segoe UI" w:hAnsi="Segoe UI" w:cs="Segoe UI"/>
          <w:spacing w:val="-2"/>
          <w:sz w:val="22"/>
          <w:szCs w:val="22"/>
        </w:rPr>
        <w:t>effectiveness.</w:t>
      </w:r>
    </w:p>
    <w:p w14:paraId="1891B3F5" w14:textId="77777777"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Assessment</w:t>
      </w:r>
      <w:r w:rsidRPr="00794C98">
        <w:rPr>
          <w:rFonts w:ascii="Segoe UI" w:hAnsi="Segoe UI" w:cs="Segoe UI"/>
          <w:spacing w:val="-4"/>
          <w:sz w:val="22"/>
          <w:szCs w:val="22"/>
        </w:rPr>
        <w:t xml:space="preserve"> </w:t>
      </w:r>
      <w:r w:rsidRPr="00794C98">
        <w:rPr>
          <w:rFonts w:ascii="Segoe UI" w:hAnsi="Segoe UI" w:cs="Segoe UI"/>
          <w:sz w:val="22"/>
          <w:szCs w:val="22"/>
        </w:rPr>
        <w:t>identifying</w:t>
      </w:r>
      <w:r w:rsidRPr="00794C98">
        <w:rPr>
          <w:rFonts w:ascii="Segoe UI" w:hAnsi="Segoe UI" w:cs="Segoe UI"/>
          <w:spacing w:val="-4"/>
          <w:sz w:val="22"/>
          <w:szCs w:val="22"/>
        </w:rPr>
        <w:t xml:space="preserve"> </w:t>
      </w:r>
      <w:r w:rsidRPr="00794C98">
        <w:rPr>
          <w:rFonts w:ascii="Segoe UI" w:hAnsi="Segoe UI" w:cs="Segoe UI"/>
          <w:sz w:val="22"/>
          <w:szCs w:val="22"/>
        </w:rPr>
        <w:t>both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aquifer</w:t>
      </w:r>
      <w:r w:rsidRPr="00794C98">
        <w:rPr>
          <w:rFonts w:ascii="Segoe UI" w:hAnsi="Segoe UI" w:cs="Segoe UI"/>
          <w:spacing w:val="-5"/>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abstraction point(s) as potential receptor(s) of contamination.</w:t>
      </w:r>
    </w:p>
    <w:p w14:paraId="28B18DBB" w14:textId="7843FE63" w:rsidR="0026018A" w:rsidRPr="00794C98" w:rsidRDefault="008745B6" w:rsidP="009B4E9D">
      <w:pPr>
        <w:pStyle w:val="ListParagraph"/>
        <w:numPr>
          <w:ilvl w:val="0"/>
          <w:numId w:val="19"/>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 Foundations Works Method Statement and Risk Assessment detailing the depth and type of excavations (e.g. piling) to be undertaken including mitigation measures (e.g, appropriate piling design, off site monitoring boreholes etc.) to prevent or minimise any potential migration of</w:t>
      </w:r>
      <w:r w:rsidRPr="00794C98">
        <w:rPr>
          <w:rFonts w:ascii="Segoe UI" w:hAnsi="Segoe UI" w:cs="Segoe UI"/>
          <w:spacing w:val="-4"/>
          <w:sz w:val="22"/>
          <w:szCs w:val="22"/>
        </w:rPr>
        <w:t xml:space="preserve"> </w:t>
      </w:r>
      <w:r w:rsidRPr="00794C98">
        <w:rPr>
          <w:rFonts w:ascii="Segoe UI" w:hAnsi="Segoe UI" w:cs="Segoe UI"/>
          <w:sz w:val="22"/>
          <w:szCs w:val="22"/>
        </w:rPr>
        <w:t>pollutants</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public</w:t>
      </w:r>
      <w:r w:rsidRPr="00794C98">
        <w:rPr>
          <w:rFonts w:ascii="Segoe UI" w:hAnsi="Segoe UI" w:cs="Segoe UI"/>
          <w:spacing w:val="-4"/>
          <w:sz w:val="22"/>
          <w:szCs w:val="22"/>
        </w:rPr>
        <w:t xml:space="preserve"> </w:t>
      </w:r>
      <w:r w:rsidRPr="00794C98">
        <w:rPr>
          <w:rFonts w:ascii="Segoe UI" w:hAnsi="Segoe UI" w:cs="Segoe UI"/>
          <w:sz w:val="22"/>
          <w:szCs w:val="22"/>
        </w:rPr>
        <w:t>water</w:t>
      </w:r>
      <w:r w:rsidRPr="00794C98">
        <w:rPr>
          <w:rFonts w:ascii="Segoe UI" w:hAnsi="Segoe UI" w:cs="Segoe UI"/>
          <w:spacing w:val="-4"/>
          <w:sz w:val="22"/>
          <w:szCs w:val="22"/>
        </w:rPr>
        <w:t xml:space="preserve"> </w:t>
      </w:r>
      <w:r w:rsidRPr="00794C98">
        <w:rPr>
          <w:rFonts w:ascii="Segoe UI" w:hAnsi="Segoe UI" w:cs="Segoe UI"/>
          <w:sz w:val="22"/>
          <w:szCs w:val="22"/>
        </w:rPr>
        <w:t>supply.</w:t>
      </w:r>
      <w:r w:rsidRPr="00794C98">
        <w:rPr>
          <w:rFonts w:ascii="Segoe UI" w:hAnsi="Segoe UI" w:cs="Segoe UI"/>
          <w:spacing w:val="-5"/>
          <w:sz w:val="22"/>
          <w:szCs w:val="22"/>
        </w:rPr>
        <w:t xml:space="preserve"> </w:t>
      </w:r>
      <w:r w:rsidRPr="00794C98">
        <w:rPr>
          <w:rFonts w:ascii="Segoe UI" w:hAnsi="Segoe UI" w:cs="Segoe UI"/>
          <w:sz w:val="22"/>
          <w:szCs w:val="22"/>
        </w:rPr>
        <w:t>Any</w:t>
      </w:r>
      <w:r w:rsidRPr="00794C98">
        <w:rPr>
          <w:rFonts w:ascii="Segoe UI" w:hAnsi="Segoe UI" w:cs="Segoe UI"/>
          <w:spacing w:val="-4"/>
          <w:sz w:val="22"/>
          <w:szCs w:val="22"/>
        </w:rPr>
        <w:t xml:space="preserve"> </w:t>
      </w:r>
      <w:r w:rsidRPr="00794C98">
        <w:rPr>
          <w:rFonts w:ascii="Segoe UI" w:hAnsi="Segoe UI" w:cs="Segoe UI"/>
          <w:sz w:val="22"/>
          <w:szCs w:val="22"/>
        </w:rPr>
        <w:t>excavations</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 xml:space="preserve">undertaken in accordance with the </w:t>
      </w:r>
      <w:ins w:id="392" w:author="Steven Brown" w:date="2026-06-01T11:54:00Z" w16du:dateUtc="2026-06-01T10:54:00Z">
        <w:r w:rsidR="002B054B">
          <w:rPr>
            <w:rFonts w:ascii="Segoe UI" w:hAnsi="Segoe UI" w:cs="Segoe UI"/>
            <w:sz w:val="22"/>
            <w:szCs w:val="22"/>
          </w:rPr>
          <w:t>approved details</w:t>
        </w:r>
      </w:ins>
      <w:del w:id="393" w:author="Steven Brown" w:date="2026-06-01T11:54:00Z" w16du:dateUtc="2026-06-01T10:54:00Z">
        <w:r w:rsidRPr="00794C98" w:rsidDel="002B054B">
          <w:rPr>
            <w:rFonts w:ascii="Segoe UI" w:hAnsi="Segoe UI" w:cs="Segoe UI"/>
            <w:sz w:val="22"/>
            <w:szCs w:val="22"/>
          </w:rPr>
          <w:delText>terms of the approved method statement</w:delText>
        </w:r>
      </w:del>
      <w:r w:rsidRPr="00794C98">
        <w:rPr>
          <w:rFonts w:ascii="Segoe UI" w:hAnsi="Segoe UI" w:cs="Segoe UI"/>
          <w:sz w:val="22"/>
          <w:szCs w:val="22"/>
        </w:rPr>
        <w:t>.</w:t>
      </w:r>
    </w:p>
    <w:p w14:paraId="3E96FC9A" w14:textId="77777777" w:rsidR="0026018A" w:rsidRPr="00794C98" w:rsidRDefault="0026018A" w:rsidP="00794C98">
      <w:pPr>
        <w:pStyle w:val="BodyText"/>
        <w:kinsoku w:val="0"/>
        <w:overflowPunct w:val="0"/>
        <w:jc w:val="both"/>
        <w:rPr>
          <w:rFonts w:ascii="Segoe UI" w:hAnsi="Segoe UI" w:cs="Segoe UI"/>
          <w:sz w:val="22"/>
          <w:szCs w:val="22"/>
        </w:rPr>
      </w:pPr>
    </w:p>
    <w:p w14:paraId="4165663A" w14:textId="77777777" w:rsidR="0026018A" w:rsidRPr="00794C98" w:rsidRDefault="008745B6" w:rsidP="002175C0">
      <w:pPr>
        <w:pStyle w:val="BodyText"/>
        <w:kinsoku w:val="0"/>
        <w:overflowPunct w:val="0"/>
        <w:ind w:left="709"/>
        <w:jc w:val="both"/>
        <w:rPr>
          <w:rFonts w:ascii="Segoe UI" w:hAnsi="Segoe UI" w:cs="Segoe UI"/>
          <w:sz w:val="22"/>
          <w:szCs w:val="22"/>
        </w:rPr>
      </w:pPr>
      <w:r w:rsidRPr="002175C0">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avoid</w:t>
      </w:r>
      <w:r w:rsidRPr="00794C98">
        <w:rPr>
          <w:rFonts w:ascii="Segoe UI" w:hAnsi="Segoe UI" w:cs="Segoe UI"/>
          <w:spacing w:val="-4"/>
          <w:sz w:val="22"/>
          <w:szCs w:val="22"/>
        </w:rPr>
        <w:t xml:space="preserve"> </w:t>
      </w:r>
      <w:r w:rsidRPr="00794C98">
        <w:rPr>
          <w:rFonts w:ascii="Segoe UI" w:hAnsi="Segoe UI" w:cs="Segoe UI"/>
          <w:sz w:val="22"/>
          <w:szCs w:val="22"/>
        </w:rPr>
        <w:t>displacing</w:t>
      </w:r>
      <w:r w:rsidRPr="00794C98">
        <w:rPr>
          <w:rFonts w:ascii="Segoe UI" w:hAnsi="Segoe UI" w:cs="Segoe UI"/>
          <w:spacing w:val="-4"/>
          <w:sz w:val="22"/>
          <w:szCs w:val="22"/>
        </w:rPr>
        <w:t xml:space="preserve"> </w:t>
      </w:r>
      <w:r w:rsidRPr="00794C98">
        <w:rPr>
          <w:rFonts w:ascii="Segoe UI" w:hAnsi="Segoe UI" w:cs="Segoe UI"/>
          <w:sz w:val="22"/>
          <w:szCs w:val="22"/>
        </w:rPr>
        <w:t>any</w:t>
      </w:r>
      <w:r w:rsidRPr="00794C98">
        <w:rPr>
          <w:rFonts w:ascii="Segoe UI" w:hAnsi="Segoe UI" w:cs="Segoe UI"/>
          <w:spacing w:val="-4"/>
          <w:sz w:val="22"/>
          <w:szCs w:val="22"/>
        </w:rPr>
        <w:t xml:space="preserve"> </w:t>
      </w:r>
      <w:r w:rsidRPr="00794C98">
        <w:rPr>
          <w:rFonts w:ascii="Segoe UI" w:hAnsi="Segoe UI" w:cs="Segoe UI"/>
          <w:sz w:val="22"/>
          <w:szCs w:val="22"/>
        </w:rPr>
        <w:t>shallow</w:t>
      </w:r>
      <w:r w:rsidRPr="00794C98">
        <w:rPr>
          <w:rFonts w:ascii="Segoe UI" w:hAnsi="Segoe UI" w:cs="Segoe UI"/>
          <w:spacing w:val="-4"/>
          <w:sz w:val="22"/>
          <w:szCs w:val="22"/>
        </w:rPr>
        <w:t xml:space="preserve"> </w:t>
      </w:r>
      <w:r w:rsidRPr="00794C98">
        <w:rPr>
          <w:rFonts w:ascii="Segoe UI" w:hAnsi="Segoe UI" w:cs="Segoe UI"/>
          <w:sz w:val="22"/>
          <w:szCs w:val="22"/>
        </w:rPr>
        <w:t>contamination</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greater</w:t>
      </w:r>
      <w:r w:rsidRPr="00794C98">
        <w:rPr>
          <w:rFonts w:ascii="Segoe UI" w:hAnsi="Segoe UI" w:cs="Segoe UI"/>
          <w:spacing w:val="-4"/>
          <w:sz w:val="22"/>
          <w:szCs w:val="22"/>
        </w:rPr>
        <w:t xml:space="preserve"> </w:t>
      </w:r>
      <w:r w:rsidRPr="00794C98">
        <w:rPr>
          <w:rFonts w:ascii="Segoe UI" w:hAnsi="Segoe UI" w:cs="Segoe UI"/>
          <w:sz w:val="22"/>
          <w:szCs w:val="22"/>
        </w:rPr>
        <w:t>depth and to prevent and/or minimise any potential migration of pollutants to a public water supply abstraction.</w:t>
      </w:r>
    </w:p>
    <w:p w14:paraId="6A0FA771" w14:textId="77777777" w:rsidR="0026018A" w:rsidRPr="00794C98" w:rsidRDefault="0026018A" w:rsidP="00794C98">
      <w:pPr>
        <w:pStyle w:val="BodyText"/>
        <w:kinsoku w:val="0"/>
        <w:overflowPunct w:val="0"/>
        <w:jc w:val="both"/>
        <w:rPr>
          <w:rFonts w:ascii="Segoe UI" w:hAnsi="Segoe UI" w:cs="Segoe UI"/>
          <w:sz w:val="22"/>
          <w:szCs w:val="22"/>
        </w:rPr>
      </w:pPr>
    </w:p>
    <w:p w14:paraId="75979B39" w14:textId="1797134C" w:rsidR="0026018A" w:rsidRPr="00794C98" w:rsidRDefault="005F2F94" w:rsidP="002175C0">
      <w:pPr>
        <w:pStyle w:val="ListParagraph"/>
        <w:kinsoku w:val="0"/>
        <w:overflowPunct w:val="0"/>
        <w:ind w:left="709" w:hanging="709"/>
        <w:jc w:val="both"/>
        <w:rPr>
          <w:rFonts w:ascii="Segoe UI" w:hAnsi="Segoe UI" w:cs="Segoe UI"/>
          <w:color w:val="000000"/>
          <w:spacing w:val="-10"/>
          <w:sz w:val="22"/>
          <w:szCs w:val="22"/>
        </w:rPr>
      </w:pPr>
      <w:ins w:id="394" w:author="Steven Brown" w:date="2026-06-01T12:07:00Z" w16du:dateUtc="2026-06-01T11:07:00Z">
        <w:r>
          <w:rPr>
            <w:rFonts w:ascii="Segoe UI" w:hAnsi="Segoe UI" w:cs="Segoe UI"/>
            <w:sz w:val="22"/>
            <w:szCs w:val="22"/>
          </w:rPr>
          <w:t>3</w:t>
        </w:r>
      </w:ins>
      <w:ins w:id="395" w:author="Steven Brown" w:date="2026-06-01T12:20:00Z" w16du:dateUtc="2026-06-01T11:20:00Z">
        <w:r w:rsidR="00BA1270">
          <w:rPr>
            <w:rFonts w:ascii="Segoe UI" w:hAnsi="Segoe UI" w:cs="Segoe UI"/>
            <w:sz w:val="22"/>
            <w:szCs w:val="22"/>
          </w:rPr>
          <w:t>2</w:t>
        </w:r>
      </w:ins>
      <w:del w:id="396" w:author="Steven Brown" w:date="2026-06-01T12:07:00Z" w16du:dateUtc="2026-06-01T11:07:00Z">
        <w:r w:rsidR="00A45A00" w:rsidRPr="00794C98" w:rsidDel="005F2F94">
          <w:rPr>
            <w:rFonts w:ascii="Segoe UI" w:hAnsi="Segoe UI" w:cs="Segoe UI"/>
            <w:sz w:val="22"/>
            <w:szCs w:val="22"/>
          </w:rPr>
          <w:delText>4</w:delText>
        </w:r>
        <w:r w:rsidR="00A1083D" w:rsidDel="005F2F94">
          <w:rPr>
            <w:rFonts w:ascii="Segoe UI" w:hAnsi="Segoe UI" w:cs="Segoe UI"/>
            <w:sz w:val="22"/>
            <w:szCs w:val="22"/>
          </w:rPr>
          <w:delText>4</w:delText>
        </w:r>
      </w:del>
      <w:r w:rsidR="00A45A00" w:rsidRPr="00794C98">
        <w:rPr>
          <w:rFonts w:ascii="Segoe UI" w:hAnsi="Segoe UI" w:cs="Segoe UI"/>
          <w:sz w:val="22"/>
          <w:szCs w:val="22"/>
        </w:rPr>
        <w:t>.</w:t>
      </w:r>
      <w:r w:rsidR="00A45A00" w:rsidRPr="00794C98">
        <w:rPr>
          <w:rFonts w:ascii="Segoe UI" w:hAnsi="Segoe UI" w:cs="Segoe UI"/>
          <w:sz w:val="22"/>
          <w:szCs w:val="22"/>
        </w:rPr>
        <w:tab/>
        <w:t>Ground</w:t>
      </w:r>
      <w:r w:rsidR="00A45A00" w:rsidRPr="00794C98">
        <w:rPr>
          <w:rFonts w:ascii="Segoe UI" w:hAnsi="Segoe UI" w:cs="Segoe UI"/>
          <w:spacing w:val="-8"/>
          <w:sz w:val="22"/>
          <w:szCs w:val="22"/>
        </w:rPr>
        <w:t xml:space="preserve"> </w:t>
      </w:r>
      <w:r w:rsidR="00A45A00" w:rsidRPr="00794C98">
        <w:rPr>
          <w:rFonts w:ascii="Segoe UI" w:hAnsi="Segoe UI" w:cs="Segoe UI"/>
          <w:sz w:val="22"/>
          <w:szCs w:val="22"/>
        </w:rPr>
        <w:t>Investigation</w:t>
      </w:r>
      <w:r w:rsidR="00A45A00" w:rsidRPr="00794C98">
        <w:rPr>
          <w:rFonts w:ascii="Segoe UI" w:hAnsi="Segoe UI" w:cs="Segoe UI"/>
          <w:spacing w:val="-8"/>
          <w:sz w:val="22"/>
          <w:szCs w:val="22"/>
        </w:rPr>
        <w:t xml:space="preserve"> </w:t>
      </w:r>
      <w:r w:rsidR="00A45A00" w:rsidRPr="00794C98">
        <w:rPr>
          <w:rFonts w:ascii="Segoe UI" w:hAnsi="Segoe UI" w:cs="Segoe UI"/>
          <w:spacing w:val="-10"/>
          <w:sz w:val="22"/>
          <w:szCs w:val="22"/>
        </w:rPr>
        <w:t>2</w:t>
      </w:r>
      <w:r w:rsidR="000E4FEA" w:rsidRPr="00794C98">
        <w:rPr>
          <w:rFonts w:ascii="Segoe UI" w:hAnsi="Segoe UI" w:cs="Segoe UI"/>
          <w:spacing w:val="-10"/>
          <w:sz w:val="22"/>
          <w:szCs w:val="22"/>
        </w:rPr>
        <w:t>:</w:t>
      </w:r>
    </w:p>
    <w:p w14:paraId="542ADF9A" w14:textId="77777777" w:rsidR="0026018A" w:rsidRPr="00794C98" w:rsidRDefault="0026018A" w:rsidP="00794C98">
      <w:pPr>
        <w:pStyle w:val="BodyText"/>
        <w:kinsoku w:val="0"/>
        <w:overflowPunct w:val="0"/>
        <w:jc w:val="both"/>
        <w:rPr>
          <w:rFonts w:ascii="Segoe UI" w:hAnsi="Segoe UI" w:cs="Segoe UI"/>
          <w:sz w:val="22"/>
          <w:szCs w:val="22"/>
        </w:rPr>
      </w:pPr>
    </w:p>
    <w:p w14:paraId="0BD10791" w14:textId="77777777" w:rsidR="0026018A" w:rsidRDefault="008745B6" w:rsidP="002175C0">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If,</w:t>
      </w:r>
      <w:r w:rsidRPr="00794C98">
        <w:rPr>
          <w:rFonts w:ascii="Segoe UI" w:hAnsi="Segoe UI" w:cs="Segoe UI"/>
          <w:spacing w:val="-1"/>
          <w:sz w:val="22"/>
          <w:szCs w:val="22"/>
        </w:rPr>
        <w:t xml:space="preserve"> </w:t>
      </w:r>
      <w:r w:rsidRPr="00794C98">
        <w:rPr>
          <w:rFonts w:ascii="Segoe UI" w:hAnsi="Segoe UI" w:cs="Segoe UI"/>
          <w:sz w:val="22"/>
          <w:szCs w:val="22"/>
        </w:rPr>
        <w:t>during the course of the relevant phase of development, contamination not previously identified is found to be present at the site, then no further development</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carried</w:t>
      </w:r>
      <w:r w:rsidRPr="00794C98">
        <w:rPr>
          <w:rFonts w:ascii="Segoe UI" w:hAnsi="Segoe UI" w:cs="Segoe UI"/>
          <w:spacing w:val="-4"/>
          <w:sz w:val="22"/>
          <w:szCs w:val="22"/>
        </w:rPr>
        <w:t xml:space="preserve"> </w:t>
      </w:r>
      <w:r w:rsidRPr="00794C98">
        <w:rPr>
          <w:rFonts w:ascii="Segoe UI" w:hAnsi="Segoe UI" w:cs="Segoe UI"/>
          <w:sz w:val="22"/>
          <w:szCs w:val="22"/>
        </w:rPr>
        <w:t>out</w:t>
      </w:r>
      <w:r w:rsidRPr="00794C98">
        <w:rPr>
          <w:rFonts w:ascii="Segoe UI" w:hAnsi="Segoe UI" w:cs="Segoe UI"/>
          <w:spacing w:val="-4"/>
          <w:sz w:val="22"/>
          <w:szCs w:val="22"/>
        </w:rPr>
        <w:t xml:space="preserve"> </w:t>
      </w:r>
      <w:r w:rsidRPr="00794C98">
        <w:rPr>
          <w:rFonts w:ascii="Segoe UI" w:hAnsi="Segoe UI" w:cs="Segoe UI"/>
          <w:sz w:val="22"/>
          <w:szCs w:val="22"/>
        </w:rPr>
        <w:t>until</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following</w:t>
      </w:r>
      <w:r w:rsidRPr="00794C98">
        <w:rPr>
          <w:rFonts w:ascii="Segoe UI" w:hAnsi="Segoe UI" w:cs="Segoe UI"/>
          <w:spacing w:val="-4"/>
          <w:sz w:val="22"/>
          <w:szCs w:val="22"/>
        </w:rPr>
        <w:t xml:space="preserve"> </w:t>
      </w:r>
      <w:r w:rsidRPr="00794C98">
        <w:rPr>
          <w:rFonts w:ascii="Segoe UI" w:hAnsi="Segoe UI" w:cs="Segoe UI"/>
          <w:sz w:val="22"/>
          <w:szCs w:val="22"/>
        </w:rPr>
        <w:t>has</w:t>
      </w:r>
      <w:r w:rsidRPr="00794C98">
        <w:rPr>
          <w:rFonts w:ascii="Segoe UI" w:hAnsi="Segoe UI" w:cs="Segoe UI"/>
          <w:spacing w:val="-4"/>
          <w:sz w:val="22"/>
          <w:szCs w:val="22"/>
        </w:rPr>
        <w:t xml:space="preserve"> </w:t>
      </w:r>
      <w:r w:rsidRPr="00794C98">
        <w:rPr>
          <w:rFonts w:ascii="Segoe UI" w:hAnsi="Segoe UI" w:cs="Segoe UI"/>
          <w:sz w:val="22"/>
          <w:szCs w:val="22"/>
        </w:rPr>
        <w:t>been</w:t>
      </w:r>
      <w:r w:rsidRPr="00794C98">
        <w:rPr>
          <w:rFonts w:ascii="Segoe UI" w:hAnsi="Segoe UI" w:cs="Segoe UI"/>
          <w:spacing w:val="-4"/>
          <w:sz w:val="22"/>
          <w:szCs w:val="22"/>
        </w:rPr>
        <w:t xml:space="preserve"> </w:t>
      </w:r>
      <w:r w:rsidRPr="00794C98">
        <w:rPr>
          <w:rFonts w:ascii="Segoe UI" w:hAnsi="Segoe UI" w:cs="Segoe UI"/>
          <w:sz w:val="22"/>
          <w:szCs w:val="22"/>
        </w:rPr>
        <w:t>submitted</w:t>
      </w:r>
      <w:r w:rsidRPr="00794C98">
        <w:rPr>
          <w:rFonts w:ascii="Segoe UI" w:hAnsi="Segoe UI" w:cs="Segoe UI"/>
          <w:spacing w:val="-4"/>
          <w:sz w:val="22"/>
          <w:szCs w:val="22"/>
        </w:rPr>
        <w:t xml:space="preserve"> </w:t>
      </w:r>
      <w:r w:rsidRPr="00794C98">
        <w:rPr>
          <w:rFonts w:ascii="Segoe UI" w:hAnsi="Segoe UI" w:cs="Segoe UI"/>
          <w:sz w:val="22"/>
          <w:szCs w:val="22"/>
        </w:rPr>
        <w:t>to and approved in writing by the Local Planning Authority in consultation with Affinity Water:</w:t>
      </w:r>
    </w:p>
    <w:p w14:paraId="29CABBBA" w14:textId="77777777" w:rsidR="002175C0" w:rsidRPr="00794C98" w:rsidRDefault="002175C0" w:rsidP="002175C0">
      <w:pPr>
        <w:pStyle w:val="BodyText"/>
        <w:kinsoku w:val="0"/>
        <w:overflowPunct w:val="0"/>
        <w:ind w:left="709" w:right="4"/>
        <w:jc w:val="both"/>
        <w:rPr>
          <w:rFonts w:ascii="Segoe UI" w:hAnsi="Segoe UI" w:cs="Segoe UI"/>
          <w:sz w:val="22"/>
          <w:szCs w:val="22"/>
        </w:rPr>
      </w:pPr>
    </w:p>
    <w:p w14:paraId="6D1BF960" w14:textId="77777777" w:rsidR="0026018A" w:rsidRDefault="008745B6" w:rsidP="002175C0">
      <w:pPr>
        <w:pStyle w:val="ListParagraph"/>
        <w:numPr>
          <w:ilvl w:val="0"/>
          <w:numId w:val="24"/>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w:t>
      </w:r>
      <w:r w:rsidRPr="00794C98">
        <w:rPr>
          <w:rFonts w:ascii="Segoe UI" w:hAnsi="Segoe UI" w:cs="Segoe UI"/>
          <w:spacing w:val="-5"/>
          <w:sz w:val="22"/>
          <w:szCs w:val="22"/>
        </w:rPr>
        <w:t xml:space="preserve"> </w:t>
      </w:r>
      <w:r w:rsidRPr="00794C98">
        <w:rPr>
          <w:rFonts w:ascii="Segoe UI" w:hAnsi="Segoe UI" w:cs="Segoe UI"/>
          <w:sz w:val="22"/>
          <w:szCs w:val="22"/>
        </w:rPr>
        <w:t>Remediation</w:t>
      </w:r>
      <w:r w:rsidRPr="00794C98">
        <w:rPr>
          <w:rFonts w:ascii="Segoe UI" w:hAnsi="Segoe UI" w:cs="Segoe UI"/>
          <w:spacing w:val="-5"/>
          <w:sz w:val="22"/>
          <w:szCs w:val="22"/>
        </w:rPr>
        <w:t xml:space="preserve"> </w:t>
      </w:r>
      <w:r w:rsidRPr="00794C98">
        <w:rPr>
          <w:rFonts w:ascii="Segoe UI" w:hAnsi="Segoe UI" w:cs="Segoe UI"/>
          <w:sz w:val="22"/>
          <w:szCs w:val="22"/>
        </w:rPr>
        <w:t>Strategy/Report</w:t>
      </w:r>
      <w:r w:rsidRPr="00794C98">
        <w:rPr>
          <w:rFonts w:ascii="Segoe UI" w:hAnsi="Segoe UI" w:cs="Segoe UI"/>
          <w:spacing w:val="-6"/>
          <w:sz w:val="22"/>
          <w:szCs w:val="22"/>
        </w:rPr>
        <w:t xml:space="preserve"> </w:t>
      </w:r>
      <w:r w:rsidRPr="00794C98">
        <w:rPr>
          <w:rFonts w:ascii="Segoe UI" w:hAnsi="Segoe UI" w:cs="Segoe UI"/>
          <w:sz w:val="22"/>
          <w:szCs w:val="22"/>
        </w:rPr>
        <w:t>detailing</w:t>
      </w:r>
      <w:r w:rsidRPr="00794C98">
        <w:rPr>
          <w:rFonts w:ascii="Segoe UI" w:hAnsi="Segoe UI" w:cs="Segoe UI"/>
          <w:spacing w:val="-5"/>
          <w:sz w:val="22"/>
          <w:szCs w:val="22"/>
        </w:rPr>
        <w:t xml:space="preserve"> </w:t>
      </w:r>
      <w:r w:rsidRPr="00794C98">
        <w:rPr>
          <w:rFonts w:ascii="Segoe UI" w:hAnsi="Segoe UI" w:cs="Segoe UI"/>
          <w:sz w:val="22"/>
          <w:szCs w:val="22"/>
        </w:rPr>
        <w:t>how</w:t>
      </w:r>
      <w:r w:rsidRPr="00794C98">
        <w:rPr>
          <w:rFonts w:ascii="Segoe UI" w:hAnsi="Segoe UI" w:cs="Segoe UI"/>
          <w:spacing w:val="-5"/>
          <w:sz w:val="22"/>
          <w:szCs w:val="22"/>
        </w:rPr>
        <w:t xml:space="preserve"> </w:t>
      </w:r>
      <w:r w:rsidRPr="00794C98">
        <w:rPr>
          <w:rFonts w:ascii="Segoe UI" w:hAnsi="Segoe UI" w:cs="Segoe UI"/>
          <w:sz w:val="22"/>
          <w:szCs w:val="22"/>
        </w:rPr>
        <w:t>contamination</w:t>
      </w:r>
      <w:r w:rsidRPr="00794C98">
        <w:rPr>
          <w:rFonts w:ascii="Segoe UI" w:hAnsi="Segoe UI" w:cs="Segoe UI"/>
          <w:spacing w:val="-5"/>
          <w:sz w:val="22"/>
          <w:szCs w:val="22"/>
        </w:rPr>
        <w:t xml:space="preserve"> </w:t>
      </w:r>
      <w:r w:rsidRPr="00794C98">
        <w:rPr>
          <w:rFonts w:ascii="Segoe UI" w:hAnsi="Segoe UI" w:cs="Segoe UI"/>
          <w:sz w:val="22"/>
          <w:szCs w:val="22"/>
        </w:rPr>
        <w:t>will</w:t>
      </w:r>
      <w:r w:rsidRPr="00794C98">
        <w:rPr>
          <w:rFonts w:ascii="Segoe UI" w:hAnsi="Segoe UI" w:cs="Segoe UI"/>
          <w:spacing w:val="-5"/>
          <w:sz w:val="22"/>
          <w:szCs w:val="22"/>
        </w:rPr>
        <w:t xml:space="preserve"> </w:t>
      </w:r>
      <w:r w:rsidRPr="00794C98">
        <w:rPr>
          <w:rFonts w:ascii="Segoe UI" w:hAnsi="Segoe UI" w:cs="Segoe UI"/>
          <w:sz w:val="22"/>
          <w:szCs w:val="22"/>
        </w:rPr>
        <w:t>be dealt with. The remediation strategy shall be implemented as approved with a robust pre and post monitoring plan to determine its effectiveness.</w:t>
      </w:r>
    </w:p>
    <w:p w14:paraId="6C6C4F65" w14:textId="77777777" w:rsidR="005F57C6" w:rsidRPr="00794C98" w:rsidRDefault="005F57C6" w:rsidP="005F57C6">
      <w:pPr>
        <w:pStyle w:val="ListParagraph"/>
        <w:kinsoku w:val="0"/>
        <w:overflowPunct w:val="0"/>
        <w:ind w:left="1276" w:right="4" w:firstLine="0"/>
        <w:jc w:val="both"/>
        <w:rPr>
          <w:rFonts w:ascii="Segoe UI" w:hAnsi="Segoe UI" w:cs="Segoe UI"/>
          <w:sz w:val="22"/>
          <w:szCs w:val="22"/>
        </w:rPr>
      </w:pPr>
    </w:p>
    <w:p w14:paraId="19A9353F" w14:textId="77777777" w:rsidR="0026018A" w:rsidRPr="00794C98" w:rsidRDefault="008745B6" w:rsidP="002175C0">
      <w:pPr>
        <w:pStyle w:val="BodyText"/>
        <w:kinsoku w:val="0"/>
        <w:overflowPunct w:val="0"/>
        <w:spacing w:before="78"/>
        <w:ind w:left="709" w:right="4"/>
        <w:jc w:val="both"/>
        <w:rPr>
          <w:rFonts w:ascii="Segoe UI" w:hAnsi="Segoe UI" w:cs="Segoe UI"/>
          <w:sz w:val="22"/>
          <w:szCs w:val="22"/>
        </w:rPr>
      </w:pPr>
      <w:r w:rsidRPr="005F57C6">
        <w:rPr>
          <w:rFonts w:ascii="Segoe UI" w:hAnsi="Segoe UI" w:cs="Segoe UI"/>
          <w:b/>
          <w:bCs/>
          <w:sz w:val="22"/>
          <w:szCs w:val="22"/>
        </w:rPr>
        <w:t>Reason</w:t>
      </w:r>
      <w:r w:rsidRPr="00794C98">
        <w:rPr>
          <w:rFonts w:ascii="Segoe UI" w:hAnsi="Segoe UI" w:cs="Segoe UI"/>
          <w:sz w:val="22"/>
          <w:szCs w:val="22"/>
        </w:rPr>
        <w:t>: To ensure that the development does not contribute to unacceptable</w:t>
      </w:r>
      <w:r w:rsidRPr="00794C98">
        <w:rPr>
          <w:rFonts w:ascii="Segoe UI" w:hAnsi="Segoe UI" w:cs="Segoe UI"/>
          <w:spacing w:val="-4"/>
          <w:sz w:val="22"/>
          <w:szCs w:val="22"/>
        </w:rPr>
        <w:t xml:space="preserve"> </w:t>
      </w:r>
      <w:r w:rsidRPr="00794C98">
        <w:rPr>
          <w:rFonts w:ascii="Segoe UI" w:hAnsi="Segoe UI" w:cs="Segoe UI"/>
          <w:sz w:val="22"/>
          <w:szCs w:val="22"/>
        </w:rPr>
        <w:t>concentrations</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pollution</w:t>
      </w:r>
      <w:r w:rsidRPr="00794C98">
        <w:rPr>
          <w:rFonts w:ascii="Segoe UI" w:hAnsi="Segoe UI" w:cs="Segoe UI"/>
          <w:spacing w:val="-4"/>
          <w:sz w:val="22"/>
          <w:szCs w:val="22"/>
        </w:rPr>
        <w:t xml:space="preserve"> </w:t>
      </w:r>
      <w:r w:rsidRPr="00794C98">
        <w:rPr>
          <w:rFonts w:ascii="Segoe UI" w:hAnsi="Segoe UI" w:cs="Segoe UI"/>
          <w:sz w:val="22"/>
          <w:szCs w:val="22"/>
        </w:rPr>
        <w:t>posing</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risk</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public</w:t>
      </w:r>
      <w:r w:rsidRPr="00794C98">
        <w:rPr>
          <w:rFonts w:ascii="Segoe UI" w:hAnsi="Segoe UI" w:cs="Segoe UI"/>
          <w:spacing w:val="-4"/>
          <w:sz w:val="22"/>
          <w:szCs w:val="22"/>
        </w:rPr>
        <w:t xml:space="preserve"> </w:t>
      </w:r>
      <w:r w:rsidRPr="00794C98">
        <w:rPr>
          <w:rFonts w:ascii="Segoe UI" w:hAnsi="Segoe UI" w:cs="Segoe UI"/>
          <w:sz w:val="22"/>
          <w:szCs w:val="22"/>
        </w:rPr>
        <w:t>water supply from previously unidentified contamination sources at the development site and to prevent deterioration of groundwater and/or surface water.</w:t>
      </w:r>
    </w:p>
    <w:p w14:paraId="0B6C61D8" w14:textId="77777777" w:rsidR="0026018A" w:rsidRPr="00794C98" w:rsidRDefault="0026018A" w:rsidP="00794C98">
      <w:pPr>
        <w:pStyle w:val="BodyText"/>
        <w:kinsoku w:val="0"/>
        <w:overflowPunct w:val="0"/>
        <w:jc w:val="both"/>
        <w:rPr>
          <w:rFonts w:ascii="Segoe UI" w:hAnsi="Segoe UI" w:cs="Segoe UI"/>
          <w:sz w:val="22"/>
          <w:szCs w:val="22"/>
        </w:rPr>
      </w:pPr>
    </w:p>
    <w:p w14:paraId="57F25889" w14:textId="5B56803D" w:rsidR="0026018A" w:rsidRPr="00794C98" w:rsidRDefault="005F2F94" w:rsidP="002175C0">
      <w:pPr>
        <w:pStyle w:val="ListParagraph"/>
        <w:kinsoku w:val="0"/>
        <w:overflowPunct w:val="0"/>
        <w:ind w:left="709" w:hanging="709"/>
        <w:jc w:val="both"/>
        <w:rPr>
          <w:rFonts w:ascii="Segoe UI" w:hAnsi="Segoe UI" w:cs="Segoe UI"/>
          <w:color w:val="000000"/>
          <w:spacing w:val="-2"/>
          <w:sz w:val="22"/>
          <w:szCs w:val="22"/>
        </w:rPr>
      </w:pPr>
      <w:ins w:id="397" w:author="Steven Brown" w:date="2026-06-01T12:07:00Z" w16du:dateUtc="2026-06-01T11:07:00Z">
        <w:r>
          <w:rPr>
            <w:rFonts w:ascii="Segoe UI" w:hAnsi="Segoe UI" w:cs="Segoe UI"/>
            <w:sz w:val="22"/>
            <w:szCs w:val="22"/>
          </w:rPr>
          <w:t>3</w:t>
        </w:r>
      </w:ins>
      <w:ins w:id="398" w:author="Steven Brown" w:date="2026-06-01T12:20:00Z" w16du:dateUtc="2026-06-01T11:20:00Z">
        <w:r w:rsidR="00BA1270">
          <w:rPr>
            <w:rFonts w:ascii="Segoe UI" w:hAnsi="Segoe UI" w:cs="Segoe UI"/>
            <w:sz w:val="22"/>
            <w:szCs w:val="22"/>
          </w:rPr>
          <w:t>3</w:t>
        </w:r>
      </w:ins>
      <w:del w:id="399" w:author="Steven Brown" w:date="2026-06-01T12:07:00Z" w16du:dateUtc="2026-06-01T11:07:00Z">
        <w:r w:rsidR="003364F3" w:rsidRPr="00794C98" w:rsidDel="005F2F94">
          <w:rPr>
            <w:rFonts w:ascii="Segoe UI" w:hAnsi="Segoe UI" w:cs="Segoe UI"/>
            <w:sz w:val="22"/>
            <w:szCs w:val="22"/>
          </w:rPr>
          <w:delText>4</w:delText>
        </w:r>
        <w:r w:rsidR="00A1083D" w:rsidDel="005F2F94">
          <w:rPr>
            <w:rFonts w:ascii="Segoe UI" w:hAnsi="Segoe UI" w:cs="Segoe UI"/>
            <w:sz w:val="22"/>
            <w:szCs w:val="22"/>
          </w:rPr>
          <w:delText>5</w:delText>
        </w:r>
      </w:del>
      <w:r w:rsidR="003364F3" w:rsidRPr="00794C98">
        <w:rPr>
          <w:rFonts w:ascii="Segoe UI" w:hAnsi="Segoe UI" w:cs="Segoe UI"/>
          <w:sz w:val="22"/>
          <w:szCs w:val="22"/>
        </w:rPr>
        <w:t>.</w:t>
      </w:r>
      <w:r w:rsidR="003364F3" w:rsidRPr="00794C98">
        <w:rPr>
          <w:rFonts w:ascii="Segoe UI" w:hAnsi="Segoe UI" w:cs="Segoe UI"/>
          <w:sz w:val="22"/>
          <w:szCs w:val="22"/>
        </w:rPr>
        <w:tab/>
        <w:t>Accessible</w:t>
      </w:r>
      <w:r w:rsidR="003364F3" w:rsidRPr="00794C98">
        <w:rPr>
          <w:rFonts w:ascii="Segoe UI" w:hAnsi="Segoe UI" w:cs="Segoe UI"/>
          <w:spacing w:val="-6"/>
          <w:sz w:val="22"/>
          <w:szCs w:val="22"/>
        </w:rPr>
        <w:t xml:space="preserve"> </w:t>
      </w:r>
      <w:r w:rsidR="003364F3" w:rsidRPr="00794C98">
        <w:rPr>
          <w:rFonts w:ascii="Segoe UI" w:hAnsi="Segoe UI" w:cs="Segoe UI"/>
          <w:sz w:val="22"/>
          <w:szCs w:val="22"/>
        </w:rPr>
        <w:t>and</w:t>
      </w:r>
      <w:r w:rsidR="003364F3" w:rsidRPr="00794C98">
        <w:rPr>
          <w:rFonts w:ascii="Segoe UI" w:hAnsi="Segoe UI" w:cs="Segoe UI"/>
          <w:spacing w:val="-6"/>
          <w:sz w:val="22"/>
          <w:szCs w:val="22"/>
        </w:rPr>
        <w:t xml:space="preserve"> </w:t>
      </w:r>
      <w:r w:rsidR="003364F3" w:rsidRPr="00794C98">
        <w:rPr>
          <w:rFonts w:ascii="Segoe UI" w:hAnsi="Segoe UI" w:cs="Segoe UI"/>
          <w:sz w:val="22"/>
          <w:szCs w:val="22"/>
        </w:rPr>
        <w:t>adaptable</w:t>
      </w:r>
      <w:r w:rsidR="003364F3" w:rsidRPr="00794C98">
        <w:rPr>
          <w:rFonts w:ascii="Segoe UI" w:hAnsi="Segoe UI" w:cs="Segoe UI"/>
          <w:spacing w:val="-5"/>
          <w:sz w:val="22"/>
          <w:szCs w:val="22"/>
        </w:rPr>
        <w:t xml:space="preserve"> </w:t>
      </w:r>
      <w:r w:rsidR="003364F3" w:rsidRPr="00794C98">
        <w:rPr>
          <w:rFonts w:ascii="Segoe UI" w:hAnsi="Segoe UI" w:cs="Segoe UI"/>
          <w:spacing w:val="-2"/>
          <w:sz w:val="22"/>
          <w:szCs w:val="22"/>
        </w:rPr>
        <w:t>dwellings</w:t>
      </w:r>
      <w:r w:rsidR="000E4FEA" w:rsidRPr="00794C98">
        <w:rPr>
          <w:rFonts w:ascii="Segoe UI" w:hAnsi="Segoe UI" w:cs="Segoe UI"/>
          <w:spacing w:val="-2"/>
          <w:sz w:val="22"/>
          <w:szCs w:val="22"/>
        </w:rPr>
        <w:t>:</w:t>
      </w:r>
    </w:p>
    <w:p w14:paraId="073B5B09" w14:textId="77777777" w:rsidR="0026018A" w:rsidRPr="00794C98" w:rsidRDefault="0026018A" w:rsidP="00794C98">
      <w:pPr>
        <w:pStyle w:val="BodyText"/>
        <w:kinsoku w:val="0"/>
        <w:overflowPunct w:val="0"/>
        <w:jc w:val="both"/>
        <w:rPr>
          <w:rFonts w:ascii="Segoe UI" w:hAnsi="Segoe UI" w:cs="Segoe UI"/>
          <w:sz w:val="22"/>
          <w:szCs w:val="22"/>
        </w:rPr>
      </w:pPr>
    </w:p>
    <w:p w14:paraId="0B2024E4" w14:textId="642A5D61" w:rsidR="0026018A" w:rsidRPr="00794C98" w:rsidRDefault="008745B6" w:rsidP="00794C98">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Details</w:t>
      </w:r>
      <w:r w:rsidRPr="00794C98">
        <w:rPr>
          <w:rFonts w:ascii="Segoe UI" w:hAnsi="Segoe UI" w:cs="Segoe UI"/>
          <w:spacing w:val="-5"/>
          <w:sz w:val="22"/>
          <w:szCs w:val="22"/>
        </w:rPr>
        <w:t xml:space="preserve"> </w:t>
      </w:r>
      <w:r w:rsidRPr="00794C98">
        <w:rPr>
          <w:rFonts w:ascii="Segoe UI" w:hAnsi="Segoe UI" w:cs="Segoe UI"/>
          <w:sz w:val="22"/>
          <w:szCs w:val="22"/>
        </w:rPr>
        <w:t>submitted</w:t>
      </w:r>
      <w:r w:rsidRPr="00794C98">
        <w:rPr>
          <w:rFonts w:ascii="Segoe UI" w:hAnsi="Segoe UI" w:cs="Segoe UI"/>
          <w:spacing w:val="-5"/>
          <w:sz w:val="22"/>
          <w:szCs w:val="22"/>
        </w:rPr>
        <w:t xml:space="preserve"> </w:t>
      </w:r>
      <w:r w:rsidRPr="00794C98">
        <w:rPr>
          <w:rFonts w:ascii="Segoe UI" w:hAnsi="Segoe UI" w:cs="Segoe UI"/>
          <w:sz w:val="22"/>
          <w:szCs w:val="22"/>
        </w:rPr>
        <w:t>with</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layout reserved matters, as required by condition 3, shall include a scheme setting out the arrangements for the delivery of accessible housing in accordance with the following requirements:</w:t>
      </w:r>
    </w:p>
    <w:p w14:paraId="6B33F047" w14:textId="77777777" w:rsidR="0026018A" w:rsidRPr="00794C98" w:rsidRDefault="0026018A" w:rsidP="00794C98">
      <w:pPr>
        <w:pStyle w:val="BodyText"/>
        <w:kinsoku w:val="0"/>
        <w:overflowPunct w:val="0"/>
        <w:jc w:val="both"/>
        <w:rPr>
          <w:rFonts w:ascii="Segoe UI" w:hAnsi="Segoe UI" w:cs="Segoe UI"/>
          <w:sz w:val="22"/>
          <w:szCs w:val="22"/>
        </w:rPr>
      </w:pPr>
    </w:p>
    <w:p w14:paraId="4295CF80" w14:textId="77777777" w:rsidR="0026018A" w:rsidRDefault="008745B6" w:rsidP="002175C0">
      <w:pPr>
        <w:pStyle w:val="ListParagraph"/>
        <w:numPr>
          <w:ilvl w:val="0"/>
          <w:numId w:val="13"/>
        </w:numPr>
        <w:kinsoku w:val="0"/>
        <w:overflowPunct w:val="0"/>
        <w:ind w:left="1276" w:right="4" w:hanging="567"/>
        <w:jc w:val="both"/>
        <w:rPr>
          <w:rFonts w:ascii="Segoe UI" w:hAnsi="Segoe UI" w:cs="Segoe UI"/>
          <w:sz w:val="22"/>
          <w:szCs w:val="22"/>
        </w:rPr>
      </w:pPr>
      <w:r w:rsidRPr="00794C98">
        <w:rPr>
          <w:rFonts w:ascii="Segoe UI" w:hAnsi="Segoe UI" w:cs="Segoe UI"/>
          <w:sz w:val="22"/>
          <w:szCs w:val="22"/>
        </w:rPr>
        <w:t>A schedule of units, together with appropriate plans and drawings, setting out details of the number, layout and location of the units that will comply with Part M, M4 (2) (Accessible and Adaptable Dwellings) Part M4(3)</w:t>
      </w:r>
      <w:r w:rsidRPr="00794C98">
        <w:rPr>
          <w:rFonts w:ascii="Segoe UI" w:hAnsi="Segoe UI" w:cs="Segoe UI"/>
          <w:spacing w:val="-5"/>
          <w:sz w:val="22"/>
          <w:szCs w:val="22"/>
        </w:rPr>
        <w:t xml:space="preserve"> </w:t>
      </w:r>
      <w:r w:rsidRPr="00794C98">
        <w:rPr>
          <w:rFonts w:ascii="Segoe UI" w:hAnsi="Segoe UI" w:cs="Segoe UI"/>
          <w:sz w:val="22"/>
          <w:szCs w:val="22"/>
        </w:rPr>
        <w:t>(Wheelchair</w:t>
      </w:r>
      <w:r w:rsidRPr="00794C98">
        <w:rPr>
          <w:rFonts w:ascii="Segoe UI" w:hAnsi="Segoe UI" w:cs="Segoe UI"/>
          <w:spacing w:val="-5"/>
          <w:sz w:val="22"/>
          <w:szCs w:val="22"/>
        </w:rPr>
        <w:t xml:space="preserve"> </w:t>
      </w:r>
      <w:r w:rsidRPr="00794C98">
        <w:rPr>
          <w:rFonts w:ascii="Segoe UI" w:hAnsi="Segoe UI" w:cs="Segoe UI"/>
          <w:sz w:val="22"/>
          <w:szCs w:val="22"/>
        </w:rPr>
        <w:t>Accessible</w:t>
      </w:r>
      <w:r w:rsidRPr="00794C98">
        <w:rPr>
          <w:rFonts w:ascii="Segoe UI" w:hAnsi="Segoe UI" w:cs="Segoe UI"/>
          <w:spacing w:val="-5"/>
          <w:sz w:val="22"/>
          <w:szCs w:val="22"/>
        </w:rPr>
        <w:t xml:space="preserve"> </w:t>
      </w:r>
      <w:r w:rsidRPr="00794C98">
        <w:rPr>
          <w:rFonts w:ascii="Segoe UI" w:hAnsi="Segoe UI" w:cs="Segoe UI"/>
          <w:sz w:val="22"/>
          <w:szCs w:val="22"/>
        </w:rPr>
        <w:t>Dwellings)</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5"/>
          <w:sz w:val="22"/>
          <w:szCs w:val="22"/>
        </w:rPr>
        <w:t xml:space="preserve"> </w:t>
      </w:r>
      <w:r w:rsidRPr="00794C98">
        <w:rPr>
          <w:rFonts w:ascii="Segoe UI" w:hAnsi="Segoe UI" w:cs="Segoe UI"/>
          <w:sz w:val="22"/>
          <w:szCs w:val="22"/>
        </w:rPr>
        <w:t>Building</w:t>
      </w:r>
      <w:r w:rsidRPr="00794C98">
        <w:rPr>
          <w:rFonts w:ascii="Segoe UI" w:hAnsi="Segoe UI" w:cs="Segoe UI"/>
          <w:spacing w:val="-5"/>
          <w:sz w:val="22"/>
          <w:szCs w:val="22"/>
        </w:rPr>
        <w:t xml:space="preserve"> </w:t>
      </w:r>
      <w:r w:rsidRPr="00794C98">
        <w:rPr>
          <w:rFonts w:ascii="Segoe UI" w:hAnsi="Segoe UI" w:cs="Segoe UI"/>
          <w:sz w:val="22"/>
          <w:szCs w:val="22"/>
        </w:rPr>
        <w:t>Regulations</w:t>
      </w:r>
      <w:r w:rsidRPr="00794C98">
        <w:rPr>
          <w:rFonts w:ascii="Segoe UI" w:hAnsi="Segoe UI" w:cs="Segoe UI"/>
          <w:spacing w:val="-5"/>
          <w:sz w:val="22"/>
          <w:szCs w:val="22"/>
        </w:rPr>
        <w:t xml:space="preserve"> </w:t>
      </w:r>
      <w:r w:rsidRPr="00794C98">
        <w:rPr>
          <w:rFonts w:ascii="Segoe UI" w:hAnsi="Segoe UI" w:cs="Segoe UI"/>
          <w:sz w:val="22"/>
          <w:szCs w:val="22"/>
        </w:rPr>
        <w:t>2010 (as amended), submitted to and approved in writing by the Local Planning Authority in writing unless otherwise approved in writing by the Local Planning Authority.</w:t>
      </w:r>
    </w:p>
    <w:p w14:paraId="601034E7" w14:textId="77777777" w:rsidR="002175C0" w:rsidRPr="00794C98" w:rsidRDefault="002175C0" w:rsidP="002175C0">
      <w:pPr>
        <w:pStyle w:val="ListParagraph"/>
        <w:kinsoku w:val="0"/>
        <w:overflowPunct w:val="0"/>
        <w:ind w:left="1276" w:right="4" w:firstLine="0"/>
        <w:jc w:val="both"/>
        <w:rPr>
          <w:rFonts w:ascii="Segoe UI" w:hAnsi="Segoe UI" w:cs="Segoe UI"/>
          <w:sz w:val="22"/>
          <w:szCs w:val="22"/>
        </w:rPr>
      </w:pPr>
    </w:p>
    <w:p w14:paraId="08463726" w14:textId="77777777" w:rsidR="0026018A" w:rsidRDefault="008745B6" w:rsidP="002175C0">
      <w:pPr>
        <w:pStyle w:val="ListParagraph"/>
        <w:numPr>
          <w:ilvl w:val="1"/>
          <w:numId w:val="13"/>
        </w:numPr>
        <w:kinsoku w:val="0"/>
        <w:overflowPunct w:val="0"/>
        <w:ind w:left="1701" w:right="4" w:hanging="425"/>
        <w:jc w:val="both"/>
        <w:rPr>
          <w:rFonts w:ascii="Segoe UI" w:hAnsi="Segoe UI" w:cs="Segoe UI"/>
          <w:sz w:val="22"/>
          <w:szCs w:val="22"/>
        </w:rPr>
      </w:pPr>
      <w:r w:rsidRPr="00794C98">
        <w:rPr>
          <w:rFonts w:ascii="Segoe UI" w:hAnsi="Segoe UI" w:cs="Segoe UI"/>
          <w:sz w:val="22"/>
          <w:szCs w:val="22"/>
        </w:rPr>
        <w:t>All</w:t>
      </w:r>
      <w:r w:rsidRPr="00794C98">
        <w:rPr>
          <w:rFonts w:ascii="Segoe UI" w:hAnsi="Segoe UI" w:cs="Segoe UI"/>
          <w:spacing w:val="-4"/>
          <w:sz w:val="22"/>
          <w:szCs w:val="22"/>
        </w:rPr>
        <w:t xml:space="preserve"> </w:t>
      </w:r>
      <w:r w:rsidRPr="00794C98">
        <w:rPr>
          <w:rFonts w:ascii="Segoe UI" w:hAnsi="Segoe UI" w:cs="Segoe UI"/>
          <w:sz w:val="22"/>
          <w:szCs w:val="22"/>
        </w:rPr>
        <w:t>new</w:t>
      </w:r>
      <w:r w:rsidRPr="00794C98">
        <w:rPr>
          <w:rFonts w:ascii="Segoe UI" w:hAnsi="Segoe UI" w:cs="Segoe UI"/>
          <w:spacing w:val="-4"/>
          <w:sz w:val="22"/>
          <w:szCs w:val="22"/>
        </w:rPr>
        <w:t xml:space="preserve"> </w:t>
      </w:r>
      <w:r w:rsidRPr="00794C98">
        <w:rPr>
          <w:rFonts w:ascii="Segoe UI" w:hAnsi="Segoe UI" w:cs="Segoe UI"/>
          <w:sz w:val="22"/>
          <w:szCs w:val="22"/>
        </w:rPr>
        <w:t>dwellings</w:t>
      </w:r>
      <w:r w:rsidRPr="00794C98">
        <w:rPr>
          <w:rFonts w:ascii="Segoe UI" w:hAnsi="Segoe UI" w:cs="Segoe UI"/>
          <w:spacing w:val="-4"/>
          <w:sz w:val="22"/>
          <w:szCs w:val="22"/>
        </w:rPr>
        <w:t xml:space="preserve"> </w:t>
      </w:r>
      <w:r w:rsidRPr="00794C98">
        <w:rPr>
          <w:rFonts w:ascii="Segoe UI" w:hAnsi="Segoe UI" w:cs="Segoe UI"/>
          <w:sz w:val="22"/>
          <w:szCs w:val="22"/>
        </w:rPr>
        <w:t>must</w:t>
      </w:r>
      <w:r w:rsidRPr="00794C98">
        <w:rPr>
          <w:rFonts w:ascii="Segoe UI" w:hAnsi="Segoe UI" w:cs="Segoe UI"/>
          <w:spacing w:val="-5"/>
          <w:sz w:val="22"/>
          <w:szCs w:val="22"/>
        </w:rPr>
        <w:t xml:space="preserve"> </w:t>
      </w:r>
      <w:r w:rsidRPr="00794C98">
        <w:rPr>
          <w:rFonts w:ascii="Segoe UI" w:hAnsi="Segoe UI" w:cs="Segoe UI"/>
          <w:sz w:val="22"/>
          <w:szCs w:val="22"/>
        </w:rPr>
        <w:t>meet</w:t>
      </w:r>
      <w:r w:rsidRPr="00794C98">
        <w:rPr>
          <w:rFonts w:ascii="Segoe UI" w:hAnsi="Segoe UI" w:cs="Segoe UI"/>
          <w:spacing w:val="-5"/>
          <w:sz w:val="22"/>
          <w:szCs w:val="22"/>
        </w:rPr>
        <w:t xml:space="preserve"> </w:t>
      </w:r>
      <w:r w:rsidRPr="00794C98">
        <w:rPr>
          <w:rFonts w:ascii="Segoe UI" w:hAnsi="Segoe UI" w:cs="Segoe UI"/>
          <w:sz w:val="22"/>
          <w:szCs w:val="22"/>
        </w:rPr>
        <w:t>Building</w:t>
      </w:r>
      <w:r w:rsidRPr="00794C98">
        <w:rPr>
          <w:rFonts w:ascii="Segoe UI" w:hAnsi="Segoe UI" w:cs="Segoe UI"/>
          <w:spacing w:val="-4"/>
          <w:sz w:val="22"/>
          <w:szCs w:val="22"/>
        </w:rPr>
        <w:t xml:space="preserve"> </w:t>
      </w:r>
      <w:r w:rsidRPr="00794C98">
        <w:rPr>
          <w:rFonts w:ascii="Segoe UI" w:hAnsi="Segoe UI" w:cs="Segoe UI"/>
          <w:sz w:val="22"/>
          <w:szCs w:val="22"/>
        </w:rPr>
        <w:t>Regulations</w:t>
      </w:r>
      <w:r w:rsidRPr="00794C98">
        <w:rPr>
          <w:rFonts w:ascii="Segoe UI" w:hAnsi="Segoe UI" w:cs="Segoe UI"/>
          <w:spacing w:val="-5"/>
          <w:sz w:val="22"/>
          <w:szCs w:val="22"/>
        </w:rPr>
        <w:t xml:space="preserve"> </w:t>
      </w:r>
      <w:r w:rsidRPr="00794C98">
        <w:rPr>
          <w:rFonts w:ascii="Segoe UI" w:hAnsi="Segoe UI" w:cs="Segoe UI"/>
          <w:sz w:val="22"/>
          <w:szCs w:val="22"/>
        </w:rPr>
        <w:t>Part</w:t>
      </w:r>
      <w:r w:rsidRPr="00794C98">
        <w:rPr>
          <w:rFonts w:ascii="Segoe UI" w:hAnsi="Segoe UI" w:cs="Segoe UI"/>
          <w:spacing w:val="-5"/>
          <w:sz w:val="22"/>
          <w:szCs w:val="22"/>
        </w:rPr>
        <w:t xml:space="preserve"> </w:t>
      </w:r>
      <w:r w:rsidRPr="00794C98">
        <w:rPr>
          <w:rFonts w:ascii="Segoe UI" w:hAnsi="Segoe UI" w:cs="Segoe UI"/>
          <w:sz w:val="22"/>
          <w:szCs w:val="22"/>
        </w:rPr>
        <w:t>M4(2)</w:t>
      </w:r>
      <w:r w:rsidRPr="00794C98">
        <w:rPr>
          <w:rFonts w:ascii="Segoe UI" w:hAnsi="Segoe UI" w:cs="Segoe UI"/>
          <w:spacing w:val="-5"/>
          <w:sz w:val="22"/>
          <w:szCs w:val="22"/>
        </w:rPr>
        <w:t xml:space="preserve"> </w:t>
      </w:r>
      <w:r w:rsidRPr="00794C98">
        <w:rPr>
          <w:rFonts w:ascii="Segoe UI" w:hAnsi="Segoe UI" w:cs="Segoe UI"/>
          <w:sz w:val="22"/>
          <w:szCs w:val="22"/>
        </w:rPr>
        <w:t>standards as a minimum.</w:t>
      </w:r>
    </w:p>
    <w:p w14:paraId="0A3C1EE5" w14:textId="77777777" w:rsidR="002175C0" w:rsidRPr="00794C98" w:rsidRDefault="002175C0" w:rsidP="002175C0">
      <w:pPr>
        <w:pStyle w:val="ListParagraph"/>
        <w:kinsoku w:val="0"/>
        <w:overflowPunct w:val="0"/>
        <w:ind w:left="1701" w:right="4" w:firstLine="0"/>
        <w:jc w:val="both"/>
        <w:rPr>
          <w:rFonts w:ascii="Segoe UI" w:hAnsi="Segoe UI" w:cs="Segoe UI"/>
          <w:sz w:val="22"/>
          <w:szCs w:val="22"/>
        </w:rPr>
      </w:pPr>
    </w:p>
    <w:p w14:paraId="08BE5186" w14:textId="77777777" w:rsidR="0026018A" w:rsidRPr="00794C98" w:rsidRDefault="008745B6" w:rsidP="002175C0">
      <w:pPr>
        <w:pStyle w:val="ListParagraph"/>
        <w:numPr>
          <w:ilvl w:val="1"/>
          <w:numId w:val="13"/>
        </w:numPr>
        <w:tabs>
          <w:tab w:val="left" w:pos="1228"/>
        </w:tabs>
        <w:kinsoku w:val="0"/>
        <w:overflowPunct w:val="0"/>
        <w:ind w:left="1701" w:right="4" w:hanging="425"/>
        <w:jc w:val="both"/>
        <w:rPr>
          <w:rFonts w:ascii="Segoe UI" w:hAnsi="Segoe UI" w:cs="Segoe UI"/>
          <w:sz w:val="22"/>
          <w:szCs w:val="22"/>
        </w:rPr>
      </w:pPr>
      <w:r w:rsidRPr="00794C98">
        <w:rPr>
          <w:rFonts w:ascii="Segoe UI" w:hAnsi="Segoe UI" w:cs="Segoe UI"/>
          <w:sz w:val="22"/>
          <w:szCs w:val="22"/>
        </w:rPr>
        <w:t>A minimum of 7.5% of affordable homes and 2.5% of market homes 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designed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achieve</w:t>
      </w:r>
      <w:r w:rsidRPr="00794C98">
        <w:rPr>
          <w:rFonts w:ascii="Segoe UI" w:hAnsi="Segoe UI" w:cs="Segoe UI"/>
          <w:spacing w:val="-4"/>
          <w:sz w:val="22"/>
          <w:szCs w:val="22"/>
        </w:rPr>
        <w:t xml:space="preserve"> </w:t>
      </w:r>
      <w:r w:rsidRPr="00794C98">
        <w:rPr>
          <w:rFonts w:ascii="Segoe UI" w:hAnsi="Segoe UI" w:cs="Segoe UI"/>
          <w:sz w:val="22"/>
          <w:szCs w:val="22"/>
        </w:rPr>
        <w:t>meet</w:t>
      </w:r>
      <w:r w:rsidRPr="00794C98">
        <w:rPr>
          <w:rFonts w:ascii="Segoe UI" w:hAnsi="Segoe UI" w:cs="Segoe UI"/>
          <w:spacing w:val="-4"/>
          <w:sz w:val="22"/>
          <w:szCs w:val="22"/>
        </w:rPr>
        <w:t xml:space="preserve"> </w:t>
      </w:r>
      <w:r w:rsidRPr="00794C98">
        <w:rPr>
          <w:rFonts w:ascii="Segoe UI" w:hAnsi="Segoe UI" w:cs="Segoe UI"/>
          <w:sz w:val="22"/>
          <w:szCs w:val="22"/>
        </w:rPr>
        <w:t>Building</w:t>
      </w:r>
      <w:r w:rsidRPr="00794C98">
        <w:rPr>
          <w:rFonts w:ascii="Segoe UI" w:hAnsi="Segoe UI" w:cs="Segoe UI"/>
          <w:spacing w:val="-4"/>
          <w:sz w:val="22"/>
          <w:szCs w:val="22"/>
        </w:rPr>
        <w:t xml:space="preserve"> </w:t>
      </w:r>
      <w:r w:rsidRPr="00794C98">
        <w:rPr>
          <w:rFonts w:ascii="Segoe UI" w:hAnsi="Segoe UI" w:cs="Segoe UI"/>
          <w:sz w:val="22"/>
          <w:szCs w:val="22"/>
        </w:rPr>
        <w:t>Regulations</w:t>
      </w:r>
      <w:r w:rsidRPr="00794C98">
        <w:rPr>
          <w:rFonts w:ascii="Segoe UI" w:hAnsi="Segoe UI" w:cs="Segoe UI"/>
          <w:spacing w:val="-4"/>
          <w:sz w:val="22"/>
          <w:szCs w:val="22"/>
        </w:rPr>
        <w:t xml:space="preserve"> </w:t>
      </w:r>
      <w:r w:rsidRPr="00794C98">
        <w:rPr>
          <w:rFonts w:ascii="Segoe UI" w:hAnsi="Segoe UI" w:cs="Segoe UI"/>
          <w:sz w:val="22"/>
          <w:szCs w:val="22"/>
        </w:rPr>
        <w:t>Part</w:t>
      </w:r>
      <w:r w:rsidRPr="00794C98">
        <w:rPr>
          <w:rFonts w:ascii="Segoe UI" w:hAnsi="Segoe UI" w:cs="Segoe UI"/>
          <w:spacing w:val="-4"/>
          <w:sz w:val="22"/>
          <w:szCs w:val="22"/>
        </w:rPr>
        <w:t xml:space="preserve"> </w:t>
      </w:r>
      <w:r w:rsidRPr="00794C98">
        <w:rPr>
          <w:rFonts w:ascii="Segoe UI" w:hAnsi="Segoe UI" w:cs="Segoe UI"/>
          <w:sz w:val="22"/>
          <w:szCs w:val="22"/>
        </w:rPr>
        <w:t>M4(3)</w:t>
      </w:r>
      <w:r w:rsidRPr="00794C98">
        <w:rPr>
          <w:rFonts w:ascii="Segoe UI" w:hAnsi="Segoe UI" w:cs="Segoe UI"/>
          <w:spacing w:val="-4"/>
          <w:sz w:val="22"/>
          <w:szCs w:val="22"/>
        </w:rPr>
        <w:t xml:space="preserve"> </w:t>
      </w:r>
      <w:r w:rsidRPr="00794C98">
        <w:rPr>
          <w:rFonts w:ascii="Segoe UI" w:hAnsi="Segoe UI" w:cs="Segoe UI"/>
          <w:sz w:val="22"/>
          <w:szCs w:val="22"/>
        </w:rPr>
        <w:t>(2)</w:t>
      </w:r>
      <w:r w:rsidRPr="00794C98">
        <w:rPr>
          <w:rFonts w:ascii="Segoe UI" w:hAnsi="Segoe UI" w:cs="Segoe UI"/>
          <w:spacing w:val="-4"/>
          <w:sz w:val="22"/>
          <w:szCs w:val="22"/>
        </w:rPr>
        <w:t xml:space="preserve"> </w:t>
      </w:r>
      <w:r w:rsidRPr="00794C98">
        <w:rPr>
          <w:rFonts w:ascii="Segoe UI" w:hAnsi="Segoe UI" w:cs="Segoe UI"/>
          <w:sz w:val="22"/>
          <w:szCs w:val="22"/>
        </w:rPr>
        <w:t xml:space="preserve">(a) (wheelchair accessible dwelling) standards. iii) A minimum of 1 social rented dwelling </w:t>
      </w:r>
      <w:r w:rsidRPr="00794C98">
        <w:rPr>
          <w:rFonts w:ascii="Segoe UI" w:hAnsi="Segoe UI" w:cs="Segoe UI"/>
          <w:sz w:val="22"/>
          <w:szCs w:val="22"/>
        </w:rPr>
        <w:lastRenderedPageBreak/>
        <w:t>(forming part of the 7.5% requirement for affordable homes) to achieve Building Regulations Part M4(3) (2) (b) (wheelchair accessible dwelling) standards.</w:t>
      </w:r>
    </w:p>
    <w:p w14:paraId="084A354F" w14:textId="77777777" w:rsidR="0026018A" w:rsidRPr="00794C98" w:rsidRDefault="0026018A" w:rsidP="00794C98">
      <w:pPr>
        <w:pStyle w:val="BodyText"/>
        <w:kinsoku w:val="0"/>
        <w:overflowPunct w:val="0"/>
        <w:jc w:val="both"/>
        <w:rPr>
          <w:rFonts w:ascii="Segoe UI" w:hAnsi="Segoe UI" w:cs="Segoe UI"/>
          <w:sz w:val="22"/>
          <w:szCs w:val="22"/>
        </w:rPr>
      </w:pPr>
    </w:p>
    <w:p w14:paraId="21EBD0F2" w14:textId="77777777" w:rsidR="0026018A" w:rsidRPr="00794C98" w:rsidRDefault="008745B6" w:rsidP="002175C0">
      <w:pPr>
        <w:pStyle w:val="ListParagraph"/>
        <w:numPr>
          <w:ilvl w:val="0"/>
          <w:numId w:val="13"/>
        </w:numPr>
        <w:tabs>
          <w:tab w:val="left" w:pos="1255"/>
        </w:tabs>
        <w:kinsoku w:val="0"/>
        <w:overflowPunct w:val="0"/>
        <w:ind w:left="1276" w:right="4" w:hanging="567"/>
        <w:jc w:val="both"/>
        <w:rPr>
          <w:rFonts w:ascii="Segoe UI" w:hAnsi="Segoe UI" w:cs="Segoe UI"/>
          <w:spacing w:val="-2"/>
          <w:sz w:val="22"/>
          <w:szCs w:val="22"/>
        </w:rPr>
      </w:pPr>
      <w:r w:rsidRPr="00794C98">
        <w:rPr>
          <w:rFonts w:ascii="Segoe UI" w:hAnsi="Segoe UI" w:cs="Segoe UI"/>
          <w:sz w:val="22"/>
          <w:szCs w:val="22"/>
        </w:rPr>
        <w:t>All units specified as M4(2) and M4(3) in the agreed schedule and plans must be implemented in accordance with that approval and in compliance</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corresponding</w:t>
      </w:r>
      <w:r w:rsidRPr="00794C98">
        <w:rPr>
          <w:rFonts w:ascii="Segoe UI" w:hAnsi="Segoe UI" w:cs="Segoe UI"/>
          <w:spacing w:val="-4"/>
          <w:sz w:val="22"/>
          <w:szCs w:val="22"/>
        </w:rPr>
        <w:t xml:space="preserve"> </w:t>
      </w:r>
      <w:r w:rsidRPr="00794C98">
        <w:rPr>
          <w:rFonts w:ascii="Segoe UI" w:hAnsi="Segoe UI" w:cs="Segoe UI"/>
          <w:sz w:val="22"/>
          <w:szCs w:val="22"/>
        </w:rPr>
        <w:t>part</w:t>
      </w:r>
      <w:r w:rsidRPr="00794C98">
        <w:rPr>
          <w:rFonts w:ascii="Segoe UI" w:hAnsi="Segoe UI" w:cs="Segoe UI"/>
          <w:spacing w:val="-5"/>
          <w:sz w:val="22"/>
          <w:szCs w:val="22"/>
        </w:rPr>
        <w:t xml:space="preserve"> </w:t>
      </w:r>
      <w:r w:rsidRPr="00794C98">
        <w:rPr>
          <w:rFonts w:ascii="Segoe UI" w:hAnsi="Segoe UI" w:cs="Segoe UI"/>
          <w:sz w:val="22"/>
          <w:szCs w:val="22"/>
        </w:rPr>
        <w:t>of</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Building</w:t>
      </w:r>
      <w:r w:rsidRPr="00794C98">
        <w:rPr>
          <w:rFonts w:ascii="Segoe UI" w:hAnsi="Segoe UI" w:cs="Segoe UI"/>
          <w:spacing w:val="-4"/>
          <w:sz w:val="22"/>
          <w:szCs w:val="22"/>
        </w:rPr>
        <w:t xml:space="preserve"> </w:t>
      </w:r>
      <w:r w:rsidRPr="00794C98">
        <w:rPr>
          <w:rFonts w:ascii="Segoe UI" w:hAnsi="Segoe UI" w:cs="Segoe UI"/>
          <w:sz w:val="22"/>
          <w:szCs w:val="22"/>
        </w:rPr>
        <w:t>Regulations</w:t>
      </w:r>
      <w:r w:rsidRPr="00794C98">
        <w:rPr>
          <w:rFonts w:ascii="Segoe UI" w:hAnsi="Segoe UI" w:cs="Segoe UI"/>
          <w:spacing w:val="-4"/>
          <w:sz w:val="22"/>
          <w:szCs w:val="22"/>
        </w:rPr>
        <w:t xml:space="preserve"> </w:t>
      </w:r>
      <w:r w:rsidRPr="00794C98">
        <w:rPr>
          <w:rFonts w:ascii="Segoe UI" w:hAnsi="Segoe UI" w:cs="Segoe UI"/>
          <w:sz w:val="22"/>
          <w:szCs w:val="22"/>
        </w:rPr>
        <w:t>in</w:t>
      </w:r>
      <w:r w:rsidRPr="00794C98">
        <w:rPr>
          <w:rFonts w:ascii="Segoe UI" w:hAnsi="Segoe UI" w:cs="Segoe UI"/>
          <w:spacing w:val="-4"/>
          <w:sz w:val="22"/>
          <w:szCs w:val="22"/>
        </w:rPr>
        <w:t xml:space="preserve"> </w:t>
      </w:r>
      <w:r w:rsidRPr="00794C98">
        <w:rPr>
          <w:rFonts w:ascii="Segoe UI" w:hAnsi="Segoe UI" w:cs="Segoe UI"/>
          <w:sz w:val="22"/>
          <w:szCs w:val="22"/>
        </w:rPr>
        <w:t xml:space="preserve">that </w:t>
      </w:r>
      <w:r w:rsidRPr="00794C98">
        <w:rPr>
          <w:rFonts w:ascii="Segoe UI" w:hAnsi="Segoe UI" w:cs="Segoe UI"/>
          <w:spacing w:val="-2"/>
          <w:sz w:val="22"/>
          <w:szCs w:val="22"/>
        </w:rPr>
        <w:t>regard;</w:t>
      </w:r>
    </w:p>
    <w:p w14:paraId="6EBBA50F" w14:textId="77777777" w:rsidR="0026018A" w:rsidRPr="00794C98" w:rsidRDefault="0026018A" w:rsidP="002175C0">
      <w:pPr>
        <w:pStyle w:val="BodyText"/>
        <w:kinsoku w:val="0"/>
        <w:overflowPunct w:val="0"/>
        <w:ind w:left="1276" w:hanging="567"/>
        <w:jc w:val="both"/>
        <w:rPr>
          <w:rFonts w:ascii="Segoe UI" w:hAnsi="Segoe UI" w:cs="Segoe UI"/>
          <w:sz w:val="22"/>
          <w:szCs w:val="22"/>
        </w:rPr>
      </w:pPr>
    </w:p>
    <w:p w14:paraId="468E7B3E" w14:textId="50E88E87" w:rsidR="0026018A" w:rsidRPr="002175C0" w:rsidRDefault="008745B6" w:rsidP="002175C0">
      <w:pPr>
        <w:pStyle w:val="ListParagraph"/>
        <w:numPr>
          <w:ilvl w:val="0"/>
          <w:numId w:val="13"/>
        </w:numPr>
        <w:kinsoku w:val="0"/>
        <w:overflowPunct w:val="0"/>
        <w:ind w:left="1276" w:right="4" w:hanging="567"/>
        <w:jc w:val="both"/>
        <w:rPr>
          <w:rFonts w:ascii="Segoe UI" w:hAnsi="Segoe UI" w:cs="Segoe UI"/>
          <w:sz w:val="22"/>
          <w:szCs w:val="22"/>
        </w:rPr>
      </w:pPr>
      <w:r w:rsidRPr="002175C0">
        <w:rPr>
          <w:rFonts w:ascii="Segoe UI" w:hAnsi="Segoe UI" w:cs="Segoe UI"/>
          <w:sz w:val="22"/>
          <w:szCs w:val="22"/>
        </w:rPr>
        <w:t>Written</w:t>
      </w:r>
      <w:r w:rsidRPr="002175C0">
        <w:rPr>
          <w:rFonts w:ascii="Segoe UI" w:hAnsi="Segoe UI" w:cs="Segoe UI"/>
          <w:spacing w:val="-6"/>
          <w:sz w:val="22"/>
          <w:szCs w:val="22"/>
        </w:rPr>
        <w:t xml:space="preserve"> </w:t>
      </w:r>
      <w:r w:rsidRPr="002175C0">
        <w:rPr>
          <w:rFonts w:ascii="Segoe UI" w:hAnsi="Segoe UI" w:cs="Segoe UI"/>
          <w:sz w:val="22"/>
          <w:szCs w:val="22"/>
        </w:rPr>
        <w:t>verification</w:t>
      </w:r>
      <w:r w:rsidRPr="002175C0">
        <w:rPr>
          <w:rFonts w:ascii="Segoe UI" w:hAnsi="Segoe UI" w:cs="Segoe UI"/>
          <w:spacing w:val="-4"/>
          <w:sz w:val="22"/>
          <w:szCs w:val="22"/>
        </w:rPr>
        <w:t xml:space="preserve"> </w:t>
      </w:r>
      <w:r w:rsidRPr="002175C0">
        <w:rPr>
          <w:rFonts w:ascii="Segoe UI" w:hAnsi="Segoe UI" w:cs="Segoe UI"/>
          <w:sz w:val="22"/>
          <w:szCs w:val="22"/>
        </w:rPr>
        <w:t>of</w:t>
      </w:r>
      <w:r w:rsidRPr="002175C0">
        <w:rPr>
          <w:rFonts w:ascii="Segoe UI" w:hAnsi="Segoe UI" w:cs="Segoe UI"/>
          <w:spacing w:val="-3"/>
          <w:sz w:val="22"/>
          <w:szCs w:val="22"/>
        </w:rPr>
        <w:t xml:space="preserve"> </w:t>
      </w:r>
      <w:r w:rsidRPr="002175C0">
        <w:rPr>
          <w:rFonts w:ascii="Segoe UI" w:hAnsi="Segoe UI" w:cs="Segoe UI"/>
          <w:sz w:val="22"/>
          <w:szCs w:val="22"/>
        </w:rPr>
        <w:t>the</w:t>
      </w:r>
      <w:r w:rsidRPr="002175C0">
        <w:rPr>
          <w:rFonts w:ascii="Segoe UI" w:hAnsi="Segoe UI" w:cs="Segoe UI"/>
          <w:spacing w:val="-4"/>
          <w:sz w:val="22"/>
          <w:szCs w:val="22"/>
        </w:rPr>
        <w:t xml:space="preserve"> </w:t>
      </w:r>
      <w:r w:rsidRPr="002175C0">
        <w:rPr>
          <w:rFonts w:ascii="Segoe UI" w:hAnsi="Segoe UI" w:cs="Segoe UI"/>
          <w:sz w:val="22"/>
          <w:szCs w:val="22"/>
        </w:rPr>
        <w:t>completion</w:t>
      </w:r>
      <w:r w:rsidRPr="002175C0">
        <w:rPr>
          <w:rFonts w:ascii="Segoe UI" w:hAnsi="Segoe UI" w:cs="Segoe UI"/>
          <w:spacing w:val="-4"/>
          <w:sz w:val="22"/>
          <w:szCs w:val="22"/>
        </w:rPr>
        <w:t xml:space="preserve"> </w:t>
      </w:r>
      <w:r w:rsidRPr="002175C0">
        <w:rPr>
          <w:rFonts w:ascii="Segoe UI" w:hAnsi="Segoe UI" w:cs="Segoe UI"/>
          <w:sz w:val="22"/>
          <w:szCs w:val="22"/>
        </w:rPr>
        <w:t>of</w:t>
      </w:r>
      <w:r w:rsidRPr="002175C0">
        <w:rPr>
          <w:rFonts w:ascii="Segoe UI" w:hAnsi="Segoe UI" w:cs="Segoe UI"/>
          <w:spacing w:val="-3"/>
          <w:sz w:val="22"/>
          <w:szCs w:val="22"/>
        </w:rPr>
        <w:t xml:space="preserve"> </w:t>
      </w:r>
      <w:r w:rsidRPr="002175C0">
        <w:rPr>
          <w:rFonts w:ascii="Segoe UI" w:hAnsi="Segoe UI" w:cs="Segoe UI"/>
          <w:sz w:val="22"/>
          <w:szCs w:val="22"/>
        </w:rPr>
        <w:t>all</w:t>
      </w:r>
      <w:r w:rsidRPr="002175C0">
        <w:rPr>
          <w:rFonts w:ascii="Segoe UI" w:hAnsi="Segoe UI" w:cs="Segoe UI"/>
          <w:spacing w:val="-4"/>
          <w:sz w:val="22"/>
          <w:szCs w:val="22"/>
        </w:rPr>
        <w:t xml:space="preserve"> </w:t>
      </w:r>
      <w:r w:rsidRPr="002175C0">
        <w:rPr>
          <w:rFonts w:ascii="Segoe UI" w:hAnsi="Segoe UI" w:cs="Segoe UI"/>
          <w:sz w:val="22"/>
          <w:szCs w:val="22"/>
        </w:rPr>
        <w:t>dwellings</w:t>
      </w:r>
      <w:r w:rsidRPr="002175C0">
        <w:rPr>
          <w:rFonts w:ascii="Segoe UI" w:hAnsi="Segoe UI" w:cs="Segoe UI"/>
          <w:spacing w:val="-4"/>
          <w:sz w:val="22"/>
          <w:szCs w:val="22"/>
        </w:rPr>
        <w:t xml:space="preserve"> </w:t>
      </w:r>
      <w:r w:rsidRPr="002175C0">
        <w:rPr>
          <w:rFonts w:ascii="Segoe UI" w:hAnsi="Segoe UI" w:cs="Segoe UI"/>
          <w:sz w:val="22"/>
          <w:szCs w:val="22"/>
        </w:rPr>
        <w:t>in</w:t>
      </w:r>
      <w:r w:rsidRPr="002175C0">
        <w:rPr>
          <w:rFonts w:ascii="Segoe UI" w:hAnsi="Segoe UI" w:cs="Segoe UI"/>
          <w:spacing w:val="-3"/>
          <w:sz w:val="22"/>
          <w:szCs w:val="22"/>
        </w:rPr>
        <w:t xml:space="preserve"> </w:t>
      </w:r>
      <w:r w:rsidRPr="002175C0">
        <w:rPr>
          <w:rFonts w:ascii="Segoe UI" w:hAnsi="Segoe UI" w:cs="Segoe UI"/>
          <w:sz w:val="22"/>
          <w:szCs w:val="22"/>
        </w:rPr>
        <w:t>accord</w:t>
      </w:r>
      <w:r w:rsidRPr="002175C0">
        <w:rPr>
          <w:rFonts w:ascii="Segoe UI" w:hAnsi="Segoe UI" w:cs="Segoe UI"/>
          <w:spacing w:val="-4"/>
          <w:sz w:val="22"/>
          <w:szCs w:val="22"/>
        </w:rPr>
        <w:t xml:space="preserve"> </w:t>
      </w:r>
      <w:r w:rsidRPr="002175C0">
        <w:rPr>
          <w:rFonts w:ascii="Segoe UI" w:hAnsi="Segoe UI" w:cs="Segoe UI"/>
          <w:sz w:val="22"/>
          <w:szCs w:val="22"/>
        </w:rPr>
        <w:t>with</w:t>
      </w:r>
      <w:r w:rsidRPr="002175C0">
        <w:rPr>
          <w:rFonts w:ascii="Segoe UI" w:hAnsi="Segoe UI" w:cs="Segoe UI"/>
          <w:spacing w:val="-3"/>
          <w:sz w:val="22"/>
          <w:szCs w:val="22"/>
        </w:rPr>
        <w:t xml:space="preserve"> </w:t>
      </w:r>
      <w:r w:rsidRPr="002175C0">
        <w:rPr>
          <w:rFonts w:ascii="Segoe UI" w:hAnsi="Segoe UI" w:cs="Segoe UI"/>
          <w:spacing w:val="-4"/>
          <w:sz w:val="22"/>
          <w:szCs w:val="22"/>
        </w:rPr>
        <w:t>part</w:t>
      </w:r>
      <w:r w:rsidR="002175C0">
        <w:rPr>
          <w:rFonts w:ascii="Segoe UI" w:hAnsi="Segoe UI" w:cs="Segoe UI"/>
          <w:spacing w:val="-4"/>
          <w:sz w:val="22"/>
          <w:szCs w:val="22"/>
        </w:rPr>
        <w:t xml:space="preserve"> </w:t>
      </w:r>
      <w:r w:rsidRPr="002175C0">
        <w:rPr>
          <w:rFonts w:ascii="Segoe UI" w:hAnsi="Segoe UI" w:cs="Segoe UI"/>
          <w:sz w:val="22"/>
          <w:szCs w:val="22"/>
        </w:rPr>
        <w:t>(a)</w:t>
      </w:r>
      <w:r w:rsidRPr="002175C0">
        <w:rPr>
          <w:rFonts w:ascii="Segoe UI" w:hAnsi="Segoe UI" w:cs="Segoe UI"/>
          <w:spacing w:val="-3"/>
          <w:sz w:val="22"/>
          <w:szCs w:val="22"/>
        </w:rPr>
        <w:t xml:space="preserve"> </w:t>
      </w:r>
      <w:r w:rsidRPr="002175C0">
        <w:rPr>
          <w:rFonts w:ascii="Segoe UI" w:hAnsi="Segoe UI" w:cs="Segoe UI"/>
          <w:sz w:val="22"/>
          <w:szCs w:val="22"/>
        </w:rPr>
        <w:t>above</w:t>
      </w:r>
      <w:r w:rsidRPr="002175C0">
        <w:rPr>
          <w:rFonts w:ascii="Segoe UI" w:hAnsi="Segoe UI" w:cs="Segoe UI"/>
          <w:spacing w:val="-3"/>
          <w:sz w:val="22"/>
          <w:szCs w:val="22"/>
        </w:rPr>
        <w:t xml:space="preserve"> </w:t>
      </w:r>
      <w:r w:rsidRPr="002175C0">
        <w:rPr>
          <w:rFonts w:ascii="Segoe UI" w:hAnsi="Segoe UI" w:cs="Segoe UI"/>
          <w:sz w:val="22"/>
          <w:szCs w:val="22"/>
        </w:rPr>
        <w:t>will</w:t>
      </w:r>
      <w:r w:rsidRPr="002175C0">
        <w:rPr>
          <w:rFonts w:ascii="Segoe UI" w:hAnsi="Segoe UI" w:cs="Segoe UI"/>
          <w:spacing w:val="-3"/>
          <w:sz w:val="22"/>
          <w:szCs w:val="22"/>
        </w:rPr>
        <w:t xml:space="preserve"> </w:t>
      </w:r>
      <w:r w:rsidRPr="002175C0">
        <w:rPr>
          <w:rFonts w:ascii="Segoe UI" w:hAnsi="Segoe UI" w:cs="Segoe UI"/>
          <w:sz w:val="22"/>
          <w:szCs w:val="22"/>
        </w:rPr>
        <w:t>be</w:t>
      </w:r>
      <w:r w:rsidRPr="002175C0">
        <w:rPr>
          <w:rFonts w:ascii="Segoe UI" w:hAnsi="Segoe UI" w:cs="Segoe UI"/>
          <w:spacing w:val="-3"/>
          <w:sz w:val="22"/>
          <w:szCs w:val="22"/>
        </w:rPr>
        <w:t xml:space="preserve"> </w:t>
      </w:r>
      <w:r w:rsidRPr="002175C0">
        <w:rPr>
          <w:rFonts w:ascii="Segoe UI" w:hAnsi="Segoe UI" w:cs="Segoe UI"/>
          <w:sz w:val="22"/>
          <w:szCs w:val="22"/>
        </w:rPr>
        <w:t>supplied</w:t>
      </w:r>
      <w:r w:rsidRPr="002175C0">
        <w:rPr>
          <w:rFonts w:ascii="Segoe UI" w:hAnsi="Segoe UI" w:cs="Segoe UI"/>
          <w:spacing w:val="-3"/>
          <w:sz w:val="22"/>
          <w:szCs w:val="22"/>
        </w:rPr>
        <w:t xml:space="preserve"> </w:t>
      </w:r>
      <w:r w:rsidRPr="002175C0">
        <w:rPr>
          <w:rFonts w:ascii="Segoe UI" w:hAnsi="Segoe UI" w:cs="Segoe UI"/>
          <w:sz w:val="22"/>
          <w:szCs w:val="22"/>
        </w:rPr>
        <w:t>to</w:t>
      </w:r>
      <w:r w:rsidRPr="002175C0">
        <w:rPr>
          <w:rFonts w:ascii="Segoe UI" w:hAnsi="Segoe UI" w:cs="Segoe UI"/>
          <w:spacing w:val="-3"/>
          <w:sz w:val="22"/>
          <w:szCs w:val="22"/>
        </w:rPr>
        <w:t xml:space="preserve"> </w:t>
      </w:r>
      <w:r w:rsidRPr="002175C0">
        <w:rPr>
          <w:rFonts w:ascii="Segoe UI" w:hAnsi="Segoe UI" w:cs="Segoe UI"/>
          <w:sz w:val="22"/>
          <w:szCs w:val="22"/>
        </w:rPr>
        <w:t>the</w:t>
      </w:r>
      <w:r w:rsidRPr="002175C0">
        <w:rPr>
          <w:rFonts w:ascii="Segoe UI" w:hAnsi="Segoe UI" w:cs="Segoe UI"/>
          <w:spacing w:val="-3"/>
          <w:sz w:val="22"/>
          <w:szCs w:val="22"/>
        </w:rPr>
        <w:t xml:space="preserve"> </w:t>
      </w:r>
      <w:r w:rsidRPr="002175C0">
        <w:rPr>
          <w:rFonts w:ascii="Segoe UI" w:hAnsi="Segoe UI" w:cs="Segoe UI"/>
          <w:sz w:val="22"/>
          <w:szCs w:val="22"/>
        </w:rPr>
        <w:t>local</w:t>
      </w:r>
      <w:r w:rsidRPr="002175C0">
        <w:rPr>
          <w:rFonts w:ascii="Segoe UI" w:hAnsi="Segoe UI" w:cs="Segoe UI"/>
          <w:spacing w:val="-3"/>
          <w:sz w:val="22"/>
          <w:szCs w:val="22"/>
        </w:rPr>
        <w:t xml:space="preserve"> </w:t>
      </w:r>
      <w:r w:rsidRPr="002175C0">
        <w:rPr>
          <w:rFonts w:ascii="Segoe UI" w:hAnsi="Segoe UI" w:cs="Segoe UI"/>
          <w:sz w:val="22"/>
          <w:szCs w:val="22"/>
        </w:rPr>
        <w:t>planning</w:t>
      </w:r>
      <w:r w:rsidRPr="002175C0">
        <w:rPr>
          <w:rFonts w:ascii="Segoe UI" w:hAnsi="Segoe UI" w:cs="Segoe UI"/>
          <w:spacing w:val="-3"/>
          <w:sz w:val="22"/>
          <w:szCs w:val="22"/>
        </w:rPr>
        <w:t xml:space="preserve"> </w:t>
      </w:r>
      <w:r w:rsidRPr="002175C0">
        <w:rPr>
          <w:rFonts w:ascii="Segoe UI" w:hAnsi="Segoe UI" w:cs="Segoe UI"/>
          <w:sz w:val="22"/>
          <w:szCs w:val="22"/>
        </w:rPr>
        <w:t>authority</w:t>
      </w:r>
      <w:r w:rsidRPr="002175C0">
        <w:rPr>
          <w:rFonts w:ascii="Segoe UI" w:hAnsi="Segoe UI" w:cs="Segoe UI"/>
          <w:spacing w:val="-3"/>
          <w:sz w:val="22"/>
          <w:szCs w:val="22"/>
        </w:rPr>
        <w:t xml:space="preserve"> </w:t>
      </w:r>
      <w:r w:rsidRPr="002175C0">
        <w:rPr>
          <w:rFonts w:ascii="Segoe UI" w:hAnsi="Segoe UI" w:cs="Segoe UI"/>
          <w:sz w:val="22"/>
          <w:szCs w:val="22"/>
        </w:rPr>
        <w:t>within</w:t>
      </w:r>
      <w:r w:rsidRPr="002175C0">
        <w:rPr>
          <w:rFonts w:ascii="Segoe UI" w:hAnsi="Segoe UI" w:cs="Segoe UI"/>
          <w:spacing w:val="-3"/>
          <w:sz w:val="22"/>
          <w:szCs w:val="22"/>
        </w:rPr>
        <w:t xml:space="preserve"> </w:t>
      </w:r>
      <w:r w:rsidRPr="002175C0">
        <w:rPr>
          <w:rFonts w:ascii="Segoe UI" w:hAnsi="Segoe UI" w:cs="Segoe UI"/>
          <w:sz w:val="22"/>
          <w:szCs w:val="22"/>
        </w:rPr>
        <w:t>30</w:t>
      </w:r>
      <w:r w:rsidRPr="002175C0">
        <w:rPr>
          <w:rFonts w:ascii="Segoe UI" w:hAnsi="Segoe UI" w:cs="Segoe UI"/>
          <w:spacing w:val="-3"/>
          <w:sz w:val="22"/>
          <w:szCs w:val="22"/>
        </w:rPr>
        <w:t xml:space="preserve"> </w:t>
      </w:r>
      <w:r w:rsidRPr="002175C0">
        <w:rPr>
          <w:rFonts w:ascii="Segoe UI" w:hAnsi="Segoe UI" w:cs="Segoe UI"/>
          <w:sz w:val="22"/>
          <w:szCs w:val="22"/>
        </w:rPr>
        <w:t>days</w:t>
      </w:r>
      <w:r w:rsidRPr="002175C0">
        <w:rPr>
          <w:rFonts w:ascii="Segoe UI" w:hAnsi="Segoe UI" w:cs="Segoe UI"/>
          <w:spacing w:val="-3"/>
          <w:sz w:val="22"/>
          <w:szCs w:val="22"/>
        </w:rPr>
        <w:t xml:space="preserve"> </w:t>
      </w:r>
      <w:r w:rsidRPr="002175C0">
        <w:rPr>
          <w:rFonts w:ascii="Segoe UI" w:hAnsi="Segoe UI" w:cs="Segoe UI"/>
          <w:sz w:val="22"/>
          <w:szCs w:val="22"/>
        </w:rPr>
        <w:t>of the practical completion.</w:t>
      </w:r>
    </w:p>
    <w:p w14:paraId="52736CEA" w14:textId="77777777" w:rsidR="0026018A" w:rsidRPr="00794C98" w:rsidRDefault="0026018A" w:rsidP="00794C98">
      <w:pPr>
        <w:pStyle w:val="BodyText"/>
        <w:kinsoku w:val="0"/>
        <w:overflowPunct w:val="0"/>
        <w:jc w:val="both"/>
        <w:rPr>
          <w:rFonts w:ascii="Segoe UI" w:hAnsi="Segoe UI" w:cs="Segoe UI"/>
          <w:sz w:val="22"/>
          <w:szCs w:val="22"/>
        </w:rPr>
      </w:pPr>
    </w:p>
    <w:p w14:paraId="312627F9" w14:textId="77777777" w:rsidR="0026018A" w:rsidRPr="00794C98" w:rsidRDefault="008745B6" w:rsidP="002175C0">
      <w:pPr>
        <w:pStyle w:val="BodyText"/>
        <w:kinsoku w:val="0"/>
        <w:overflowPunct w:val="0"/>
        <w:ind w:left="709" w:right="4"/>
        <w:jc w:val="both"/>
        <w:rPr>
          <w:rFonts w:ascii="Segoe UI" w:hAnsi="Segoe UI" w:cs="Segoe UI"/>
          <w:sz w:val="22"/>
          <w:szCs w:val="22"/>
        </w:rPr>
      </w:pPr>
      <w:r w:rsidRPr="002175C0">
        <w:rPr>
          <w:rFonts w:ascii="Segoe UI" w:hAnsi="Segoe UI" w:cs="Segoe UI"/>
          <w:b/>
          <w:bCs/>
          <w:sz w:val="22"/>
          <w:szCs w:val="22"/>
        </w:rPr>
        <w:t>Reason</w:t>
      </w:r>
      <w:r w:rsidRPr="00794C98">
        <w:rPr>
          <w:rFonts w:ascii="Segoe UI" w:hAnsi="Segoe UI" w:cs="Segoe UI"/>
          <w:sz w:val="22"/>
          <w:szCs w:val="22"/>
        </w:rPr>
        <w:t>:</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comply</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w:t>
      </w:r>
      <w:r w:rsidRPr="00794C98">
        <w:rPr>
          <w:rFonts w:ascii="Segoe UI" w:hAnsi="Segoe UI" w:cs="Segoe UI"/>
          <w:spacing w:val="-4"/>
          <w:sz w:val="22"/>
          <w:szCs w:val="22"/>
        </w:rPr>
        <w:t xml:space="preserve"> </w:t>
      </w:r>
      <w:r w:rsidRPr="00794C98">
        <w:rPr>
          <w:rFonts w:ascii="Segoe UI" w:hAnsi="Segoe UI" w:cs="Segoe UI"/>
          <w:sz w:val="22"/>
          <w:szCs w:val="22"/>
        </w:rPr>
        <w:t>CS22</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Hertsmere</w:t>
      </w:r>
      <w:r w:rsidRPr="00794C98">
        <w:rPr>
          <w:rFonts w:ascii="Segoe UI" w:hAnsi="Segoe UI" w:cs="Segoe UI"/>
          <w:spacing w:val="-4"/>
          <w:sz w:val="22"/>
          <w:szCs w:val="22"/>
        </w:rPr>
        <w:t xml:space="preserve"> </w:t>
      </w:r>
      <w:r w:rsidRPr="00794C98">
        <w:rPr>
          <w:rFonts w:ascii="Segoe UI" w:hAnsi="Segoe UI" w:cs="Segoe UI"/>
          <w:sz w:val="22"/>
          <w:szCs w:val="22"/>
        </w:rPr>
        <w:t>Core</w:t>
      </w:r>
      <w:r w:rsidRPr="00794C98">
        <w:rPr>
          <w:rFonts w:ascii="Segoe UI" w:hAnsi="Segoe UI" w:cs="Segoe UI"/>
          <w:spacing w:val="-4"/>
          <w:sz w:val="22"/>
          <w:szCs w:val="22"/>
        </w:rPr>
        <w:t xml:space="preserve"> </w:t>
      </w:r>
      <w:r w:rsidRPr="00794C98">
        <w:rPr>
          <w:rFonts w:ascii="Segoe UI" w:hAnsi="Segoe UI" w:cs="Segoe UI"/>
          <w:sz w:val="22"/>
          <w:szCs w:val="22"/>
        </w:rPr>
        <w:t>Strategy 2013,</w:t>
      </w:r>
      <w:r w:rsidRPr="00794C98">
        <w:rPr>
          <w:rFonts w:ascii="Segoe UI" w:hAnsi="Segoe UI" w:cs="Segoe UI"/>
          <w:spacing w:val="-1"/>
          <w:sz w:val="22"/>
          <w:szCs w:val="22"/>
        </w:rPr>
        <w:t xml:space="preserve"> </w:t>
      </w:r>
      <w:r w:rsidRPr="00794C98">
        <w:rPr>
          <w:rFonts w:ascii="Segoe UI" w:hAnsi="Segoe UI" w:cs="Segoe UI"/>
          <w:sz w:val="22"/>
          <w:szCs w:val="22"/>
        </w:rPr>
        <w:t>the NPPF 2023 and ensure that the development is capable of meeting ‘Accessible and Adaptable Dwellings’ standards.</w:t>
      </w:r>
    </w:p>
    <w:p w14:paraId="1FD84291" w14:textId="77777777" w:rsidR="0026018A" w:rsidRPr="00794C98" w:rsidRDefault="0026018A" w:rsidP="00794C98">
      <w:pPr>
        <w:pStyle w:val="BodyText"/>
        <w:kinsoku w:val="0"/>
        <w:overflowPunct w:val="0"/>
        <w:jc w:val="both"/>
        <w:rPr>
          <w:rFonts w:ascii="Segoe UI" w:hAnsi="Segoe UI" w:cs="Segoe UI"/>
          <w:sz w:val="22"/>
          <w:szCs w:val="22"/>
        </w:rPr>
      </w:pPr>
    </w:p>
    <w:p w14:paraId="467E769D" w14:textId="22418A27" w:rsidR="0026018A" w:rsidDel="00ED0514" w:rsidRDefault="003364F3" w:rsidP="002175C0">
      <w:pPr>
        <w:pStyle w:val="ListParagraph"/>
        <w:kinsoku w:val="0"/>
        <w:overflowPunct w:val="0"/>
        <w:ind w:left="709" w:hanging="709"/>
        <w:jc w:val="both"/>
        <w:rPr>
          <w:del w:id="400" w:author="Steven Brown" w:date="2026-06-01T11:54:00Z" w16du:dateUtc="2026-06-01T10:54:00Z"/>
          <w:rFonts w:ascii="Segoe UI" w:hAnsi="Segoe UI" w:cs="Segoe UI"/>
          <w:spacing w:val="-2"/>
          <w:sz w:val="22"/>
          <w:szCs w:val="22"/>
        </w:rPr>
      </w:pPr>
      <w:del w:id="401" w:author="Steven Brown" w:date="2026-06-01T11:54:00Z" w16du:dateUtc="2026-06-01T10:54:00Z">
        <w:r w:rsidRPr="00794C98" w:rsidDel="00ED0514">
          <w:rPr>
            <w:rFonts w:ascii="Segoe UI" w:hAnsi="Segoe UI" w:cs="Segoe UI"/>
            <w:sz w:val="22"/>
            <w:szCs w:val="22"/>
          </w:rPr>
          <w:delText>4</w:delText>
        </w:r>
        <w:r w:rsidR="00A1083D" w:rsidDel="00ED0514">
          <w:rPr>
            <w:rFonts w:ascii="Segoe UI" w:hAnsi="Segoe UI" w:cs="Segoe UI"/>
            <w:sz w:val="22"/>
            <w:szCs w:val="22"/>
          </w:rPr>
          <w:delText>6</w:delText>
        </w:r>
        <w:r w:rsidRPr="00794C98" w:rsidDel="00ED0514">
          <w:rPr>
            <w:rFonts w:ascii="Segoe UI" w:hAnsi="Segoe UI" w:cs="Segoe UI"/>
            <w:sz w:val="22"/>
            <w:szCs w:val="22"/>
          </w:rPr>
          <w:delText>.</w:delText>
        </w:r>
        <w:r w:rsidRPr="00794C98" w:rsidDel="00ED0514">
          <w:rPr>
            <w:rFonts w:ascii="Segoe UI" w:hAnsi="Segoe UI" w:cs="Segoe UI"/>
            <w:sz w:val="22"/>
            <w:szCs w:val="22"/>
          </w:rPr>
          <w:tab/>
          <w:delText>Cycle</w:delText>
        </w:r>
        <w:r w:rsidRPr="00794C98" w:rsidDel="00ED0514">
          <w:rPr>
            <w:rFonts w:ascii="Segoe UI" w:hAnsi="Segoe UI" w:cs="Segoe UI"/>
            <w:spacing w:val="-6"/>
            <w:sz w:val="22"/>
            <w:szCs w:val="22"/>
          </w:rPr>
          <w:delText xml:space="preserve"> </w:delText>
        </w:r>
        <w:r w:rsidRPr="00794C98" w:rsidDel="00ED0514">
          <w:rPr>
            <w:rFonts w:ascii="Segoe UI" w:hAnsi="Segoe UI" w:cs="Segoe UI"/>
            <w:spacing w:val="-2"/>
            <w:sz w:val="22"/>
            <w:szCs w:val="22"/>
          </w:rPr>
          <w:delText>standards</w:delText>
        </w:r>
      </w:del>
    </w:p>
    <w:p w14:paraId="74B1BF86" w14:textId="475DBC08" w:rsidR="002175C0" w:rsidRPr="00794C98" w:rsidDel="00ED0514" w:rsidRDefault="002175C0" w:rsidP="002175C0">
      <w:pPr>
        <w:pStyle w:val="ListParagraph"/>
        <w:kinsoku w:val="0"/>
        <w:overflowPunct w:val="0"/>
        <w:ind w:left="709" w:hanging="709"/>
        <w:jc w:val="both"/>
        <w:rPr>
          <w:del w:id="402" w:author="Steven Brown" w:date="2026-06-01T11:54:00Z" w16du:dateUtc="2026-06-01T10:54:00Z"/>
          <w:rFonts w:ascii="Segoe UI" w:hAnsi="Segoe UI" w:cs="Segoe UI"/>
          <w:color w:val="000000"/>
          <w:spacing w:val="-2"/>
          <w:sz w:val="22"/>
          <w:szCs w:val="22"/>
        </w:rPr>
      </w:pPr>
    </w:p>
    <w:p w14:paraId="1D27F365" w14:textId="2D8B7B1B" w:rsidR="0026018A" w:rsidDel="00ED0514" w:rsidRDefault="008745B6" w:rsidP="002175C0">
      <w:pPr>
        <w:pStyle w:val="BodyText"/>
        <w:kinsoku w:val="0"/>
        <w:overflowPunct w:val="0"/>
        <w:spacing w:before="82"/>
        <w:ind w:left="709" w:right="4"/>
        <w:jc w:val="both"/>
        <w:rPr>
          <w:del w:id="403" w:author="Steven Brown" w:date="2026-06-01T11:54:00Z" w16du:dateUtc="2026-06-01T10:54:00Z"/>
          <w:rFonts w:ascii="Segoe UI" w:hAnsi="Segoe UI" w:cs="Segoe UI"/>
          <w:sz w:val="22"/>
          <w:szCs w:val="22"/>
        </w:rPr>
      </w:pPr>
      <w:del w:id="404" w:author="Steven Brown" w:date="2026-06-01T11:54:00Z" w16du:dateUtc="2026-06-01T10:54:00Z">
        <w:r w:rsidRPr="00794C98" w:rsidDel="00ED0514">
          <w:rPr>
            <w:rFonts w:ascii="Segoe UI" w:hAnsi="Segoe UI" w:cs="Segoe UI"/>
            <w:sz w:val="22"/>
            <w:szCs w:val="22"/>
          </w:rPr>
          <w:delText>No reserved matters applications shall be submitted for the relevant phase of development until a Design Code document showing how the development will comply with the guidance in LTN 1/20 on Cycle Infrastructure Design, in Manual for Streets, Inclusive Mobility and the National Model Design Code (or subsequent documents that are current at</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time</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design</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submission)</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has</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been</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submitted</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to</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approved</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in writing by the Local Planning Authority. The code should include, but not be limited to the following:</w:delText>
        </w:r>
      </w:del>
    </w:p>
    <w:p w14:paraId="3992F77B" w14:textId="5AFE8B81" w:rsidR="002175C0" w:rsidRPr="00794C98" w:rsidDel="00ED0514" w:rsidRDefault="002175C0" w:rsidP="002175C0">
      <w:pPr>
        <w:pStyle w:val="BodyText"/>
        <w:kinsoku w:val="0"/>
        <w:overflowPunct w:val="0"/>
        <w:spacing w:before="82"/>
        <w:ind w:left="709" w:right="4"/>
        <w:jc w:val="both"/>
        <w:rPr>
          <w:del w:id="405" w:author="Steven Brown" w:date="2026-06-01T11:54:00Z" w16du:dateUtc="2026-06-01T10:54:00Z"/>
          <w:rFonts w:ascii="Segoe UI" w:hAnsi="Segoe UI" w:cs="Segoe UI"/>
          <w:sz w:val="22"/>
          <w:szCs w:val="22"/>
        </w:rPr>
      </w:pPr>
    </w:p>
    <w:p w14:paraId="20B133A6" w14:textId="43AC388C" w:rsidR="0026018A" w:rsidRPr="00794C98" w:rsidDel="00ED0514" w:rsidRDefault="008745B6" w:rsidP="002175C0">
      <w:pPr>
        <w:pStyle w:val="ListParagraph"/>
        <w:numPr>
          <w:ilvl w:val="0"/>
          <w:numId w:val="17"/>
        </w:numPr>
        <w:kinsoku w:val="0"/>
        <w:overflowPunct w:val="0"/>
        <w:ind w:left="1276" w:right="4" w:hanging="567"/>
        <w:jc w:val="both"/>
        <w:rPr>
          <w:del w:id="406" w:author="Steven Brown" w:date="2026-06-01T11:54:00Z" w16du:dateUtc="2026-06-01T10:54:00Z"/>
          <w:rFonts w:ascii="Segoe UI" w:hAnsi="Segoe UI" w:cs="Segoe UI"/>
          <w:spacing w:val="-2"/>
          <w:sz w:val="22"/>
          <w:szCs w:val="22"/>
        </w:rPr>
      </w:pPr>
      <w:del w:id="407" w:author="Steven Brown" w:date="2026-06-01T11:54:00Z" w16du:dateUtc="2026-06-01T10:54:00Z">
        <w:r w:rsidRPr="00794C98" w:rsidDel="00ED0514">
          <w:rPr>
            <w:rFonts w:ascii="Segoe UI" w:hAnsi="Segoe UI" w:cs="Segoe UI"/>
            <w:sz w:val="22"/>
            <w:szCs w:val="22"/>
          </w:rPr>
          <w:delText>The</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phasing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development</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including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phasing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 xml:space="preserve">of </w:delText>
        </w:r>
        <w:r w:rsidRPr="00794C98" w:rsidDel="00ED0514">
          <w:rPr>
            <w:rFonts w:ascii="Segoe UI" w:hAnsi="Segoe UI" w:cs="Segoe UI"/>
            <w:spacing w:val="-2"/>
            <w:sz w:val="22"/>
            <w:szCs w:val="22"/>
          </w:rPr>
          <w:delText>infrastructure.</w:delText>
        </w:r>
      </w:del>
    </w:p>
    <w:p w14:paraId="4917257F" w14:textId="437A4AA8" w:rsidR="0026018A" w:rsidRPr="00794C98" w:rsidDel="00ED0514" w:rsidRDefault="008745B6" w:rsidP="002175C0">
      <w:pPr>
        <w:pStyle w:val="ListParagraph"/>
        <w:numPr>
          <w:ilvl w:val="0"/>
          <w:numId w:val="17"/>
        </w:numPr>
        <w:kinsoku w:val="0"/>
        <w:overflowPunct w:val="0"/>
        <w:ind w:left="1276" w:right="4" w:hanging="567"/>
        <w:jc w:val="both"/>
        <w:rPr>
          <w:del w:id="408" w:author="Steven Brown" w:date="2026-06-01T11:54:00Z" w16du:dateUtc="2026-06-01T10:54:00Z"/>
          <w:rFonts w:ascii="Segoe UI" w:hAnsi="Segoe UI" w:cs="Segoe UI"/>
          <w:sz w:val="22"/>
          <w:szCs w:val="22"/>
        </w:rPr>
      </w:pPr>
      <w:del w:id="409" w:author="Steven Brown" w:date="2026-06-01T11:54:00Z" w16du:dateUtc="2026-06-01T10:54:00Z">
        <w:r w:rsidRPr="00794C98" w:rsidDel="00ED0514">
          <w:rPr>
            <w:rFonts w:ascii="Segoe UI" w:hAnsi="Segoe UI" w:cs="Segoe UI"/>
            <w:sz w:val="22"/>
            <w:szCs w:val="22"/>
          </w:rPr>
          <w:delText>The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principles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street</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public</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spaces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hierarchy</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to</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address, permeability, walking, wheeling and cycling movement and the needs of people with disabilities</w:delText>
        </w:r>
      </w:del>
    </w:p>
    <w:p w14:paraId="180649D6" w14:textId="2AE5A11E" w:rsidR="0026018A" w:rsidRPr="00794C98" w:rsidDel="00ED0514" w:rsidRDefault="008745B6" w:rsidP="002175C0">
      <w:pPr>
        <w:pStyle w:val="ListParagraph"/>
        <w:numPr>
          <w:ilvl w:val="0"/>
          <w:numId w:val="17"/>
        </w:numPr>
        <w:kinsoku w:val="0"/>
        <w:overflowPunct w:val="0"/>
        <w:ind w:left="1276" w:right="4" w:hanging="567"/>
        <w:jc w:val="both"/>
        <w:rPr>
          <w:del w:id="410" w:author="Steven Brown" w:date="2026-06-01T11:54:00Z" w16du:dateUtc="2026-06-01T10:54:00Z"/>
          <w:rFonts w:ascii="Segoe UI" w:hAnsi="Segoe UI" w:cs="Segoe UI"/>
          <w:sz w:val="22"/>
          <w:szCs w:val="22"/>
        </w:rPr>
      </w:pPr>
      <w:del w:id="411" w:author="Steven Brown" w:date="2026-06-01T11:54:00Z" w16du:dateUtc="2026-06-01T10:54:00Z">
        <w:r w:rsidRPr="00794C98" w:rsidDel="00ED0514">
          <w:rPr>
            <w:rFonts w:ascii="Segoe UI" w:hAnsi="Segoe UI" w:cs="Segoe UI"/>
            <w:sz w:val="22"/>
            <w:szCs w:val="22"/>
          </w:rPr>
          <w:delText>The design of the transport network street hierarchy, primary, secondary, local, tertiary, and multi-functional streets, cycleways/cycle paths, footways/footpaths and public spaces, providing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typical</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street</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cross-sections,</w:delText>
        </w:r>
        <w:r w:rsidRPr="00794C98" w:rsidDel="00ED0514">
          <w:rPr>
            <w:rFonts w:ascii="Segoe UI" w:hAnsi="Segoe UI" w:cs="Segoe UI"/>
            <w:spacing w:val="-6"/>
            <w:sz w:val="22"/>
            <w:szCs w:val="22"/>
          </w:rPr>
          <w:delText xml:space="preserve"> </w:delText>
        </w:r>
        <w:r w:rsidRPr="00794C98" w:rsidDel="00ED0514">
          <w:rPr>
            <w:rFonts w:ascii="Segoe UI" w:hAnsi="Segoe UI" w:cs="Segoe UI"/>
            <w:sz w:val="22"/>
            <w:szCs w:val="22"/>
          </w:rPr>
          <w:delText>which</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should</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include</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details of junction types, sideroad treatments, traffic calming, surfacing, segregation, lighting, tree planting, passive surveillance and on street parking, including construction design details.</w:delText>
        </w:r>
      </w:del>
    </w:p>
    <w:p w14:paraId="444B6245" w14:textId="2D5ADA02" w:rsidR="0026018A" w:rsidRPr="00794C98" w:rsidDel="00ED0514" w:rsidRDefault="008745B6" w:rsidP="002175C0">
      <w:pPr>
        <w:pStyle w:val="ListParagraph"/>
        <w:numPr>
          <w:ilvl w:val="0"/>
          <w:numId w:val="17"/>
        </w:numPr>
        <w:kinsoku w:val="0"/>
        <w:overflowPunct w:val="0"/>
        <w:ind w:left="1276" w:right="4" w:hanging="567"/>
        <w:jc w:val="both"/>
        <w:rPr>
          <w:del w:id="412" w:author="Steven Brown" w:date="2026-06-01T11:54:00Z" w16du:dateUtc="2026-06-01T10:54:00Z"/>
          <w:rFonts w:ascii="Segoe UI" w:hAnsi="Segoe UI" w:cs="Segoe UI"/>
          <w:sz w:val="22"/>
          <w:szCs w:val="22"/>
        </w:rPr>
      </w:pPr>
      <w:del w:id="413" w:author="Steven Brown" w:date="2026-06-01T11:54:00Z" w16du:dateUtc="2026-06-01T10:54:00Z">
        <w:r w:rsidRPr="00794C98" w:rsidDel="00ED0514">
          <w:rPr>
            <w:rFonts w:ascii="Segoe UI" w:hAnsi="Segoe UI" w:cs="Segoe UI"/>
            <w:sz w:val="22"/>
            <w:szCs w:val="22"/>
          </w:rPr>
          <w:delText>Details</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approach</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to</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cycle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parking</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for</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residential,</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commercial and community spaces including the distribution (resident/visitor parking and location in the development), dimensions (including spacing) and design of facility and any secure or non-secure structures associated with the storage of cycles.</w:delText>
        </w:r>
      </w:del>
    </w:p>
    <w:p w14:paraId="1B05CE81" w14:textId="79B3482D" w:rsidR="0026018A" w:rsidRPr="00794C98" w:rsidDel="00ED0514" w:rsidRDefault="008745B6" w:rsidP="002175C0">
      <w:pPr>
        <w:pStyle w:val="ListParagraph"/>
        <w:numPr>
          <w:ilvl w:val="0"/>
          <w:numId w:val="17"/>
        </w:numPr>
        <w:tabs>
          <w:tab w:val="left" w:pos="1694"/>
        </w:tabs>
        <w:kinsoku w:val="0"/>
        <w:overflowPunct w:val="0"/>
        <w:ind w:left="1276" w:right="4" w:hanging="567"/>
        <w:jc w:val="both"/>
        <w:rPr>
          <w:del w:id="414" w:author="Steven Brown" w:date="2026-06-01T11:54:00Z" w16du:dateUtc="2026-06-01T10:54:00Z"/>
          <w:rFonts w:ascii="Segoe UI" w:hAnsi="Segoe UI" w:cs="Segoe UI"/>
          <w:spacing w:val="-2"/>
          <w:sz w:val="22"/>
          <w:szCs w:val="22"/>
        </w:rPr>
      </w:pPr>
      <w:del w:id="415" w:author="Steven Brown" w:date="2026-06-01T11:54:00Z" w16du:dateUtc="2026-06-01T10:54:00Z">
        <w:r w:rsidRPr="00794C98" w:rsidDel="00ED0514">
          <w:rPr>
            <w:rFonts w:ascii="Segoe UI" w:hAnsi="Segoe UI" w:cs="Segoe UI"/>
            <w:sz w:val="22"/>
            <w:szCs w:val="22"/>
          </w:rPr>
          <w:delText>Details</w:delText>
        </w:r>
        <w:r w:rsidRPr="00794C98" w:rsidDel="00ED0514">
          <w:rPr>
            <w:rFonts w:ascii="Segoe UI" w:hAnsi="Segoe UI" w:cs="Segoe UI"/>
            <w:spacing w:val="-6"/>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facilities</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design</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mobility</w:delText>
        </w:r>
        <w:r w:rsidRPr="00794C98" w:rsidDel="00ED0514">
          <w:rPr>
            <w:rFonts w:ascii="Segoe UI" w:hAnsi="Segoe UI" w:cs="Segoe UI"/>
            <w:spacing w:val="-2"/>
            <w:sz w:val="22"/>
            <w:szCs w:val="22"/>
          </w:rPr>
          <w:delText xml:space="preserve"> hubs.</w:delText>
        </w:r>
      </w:del>
    </w:p>
    <w:p w14:paraId="48CFF1BF" w14:textId="11171B0B" w:rsidR="0026018A" w:rsidDel="00ED0514" w:rsidRDefault="008745B6" w:rsidP="002175C0">
      <w:pPr>
        <w:pStyle w:val="ListParagraph"/>
        <w:numPr>
          <w:ilvl w:val="0"/>
          <w:numId w:val="17"/>
        </w:numPr>
        <w:tabs>
          <w:tab w:val="left" w:pos="1695"/>
        </w:tabs>
        <w:kinsoku w:val="0"/>
        <w:overflowPunct w:val="0"/>
        <w:ind w:left="1276" w:right="4" w:hanging="567"/>
        <w:jc w:val="both"/>
        <w:rPr>
          <w:del w:id="416" w:author="Steven Brown" w:date="2026-06-01T11:54:00Z" w16du:dateUtc="2026-06-01T10:54:00Z"/>
          <w:rFonts w:ascii="Segoe UI" w:hAnsi="Segoe UI" w:cs="Segoe UI"/>
          <w:sz w:val="22"/>
          <w:szCs w:val="22"/>
        </w:rPr>
      </w:pPr>
      <w:del w:id="417" w:author="Steven Brown" w:date="2026-06-01T11:54:00Z" w16du:dateUtc="2026-06-01T10:54:00Z">
        <w:r w:rsidRPr="00794C98" w:rsidDel="00ED0514">
          <w:rPr>
            <w:rFonts w:ascii="Segoe UI" w:hAnsi="Segoe UI" w:cs="Segoe UI"/>
            <w:sz w:val="22"/>
            <w:szCs w:val="22"/>
          </w:rPr>
          <w:delText>Signing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(wayfinding)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mapping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strategy</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for</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development</w:delText>
        </w:r>
        <w:r w:rsidRPr="00794C98" w:rsidDel="00ED0514">
          <w:rPr>
            <w:rFonts w:ascii="Segoe UI" w:hAnsi="Segoe UI" w:cs="Segoe UI"/>
            <w:spacing w:val="-6"/>
            <w:sz w:val="22"/>
            <w:szCs w:val="22"/>
          </w:rPr>
          <w:delText xml:space="preserve"> </w:delText>
        </w:r>
        <w:r w:rsidRPr="00794C98" w:rsidDel="00ED0514">
          <w:rPr>
            <w:rFonts w:ascii="Segoe UI" w:hAnsi="Segoe UI" w:cs="Segoe UI"/>
            <w:sz w:val="22"/>
            <w:szCs w:val="22"/>
          </w:rPr>
          <w:delText>to show active travel routes within and out with the development to key destinations and the active travel network. Subsequent applications for reserved matters approval shall accord with the approved details.</w:delText>
        </w:r>
      </w:del>
    </w:p>
    <w:p w14:paraId="56DFB111" w14:textId="3E7527A6" w:rsidR="002175C0" w:rsidRPr="00794C98" w:rsidDel="00ED0514" w:rsidRDefault="002175C0" w:rsidP="002175C0">
      <w:pPr>
        <w:pStyle w:val="ListParagraph"/>
        <w:tabs>
          <w:tab w:val="left" w:pos="1695"/>
        </w:tabs>
        <w:kinsoku w:val="0"/>
        <w:overflowPunct w:val="0"/>
        <w:ind w:left="1276" w:right="4" w:firstLine="0"/>
        <w:jc w:val="both"/>
        <w:rPr>
          <w:del w:id="418" w:author="Steven Brown" w:date="2026-06-01T11:54:00Z" w16du:dateUtc="2026-06-01T10:54:00Z"/>
          <w:rFonts w:ascii="Segoe UI" w:hAnsi="Segoe UI" w:cs="Segoe UI"/>
          <w:sz w:val="22"/>
          <w:szCs w:val="22"/>
        </w:rPr>
      </w:pPr>
    </w:p>
    <w:p w14:paraId="1F567BDE" w14:textId="5249BD67" w:rsidR="0026018A" w:rsidRPr="00794C98" w:rsidDel="00ED0514" w:rsidRDefault="008745B6" w:rsidP="002175C0">
      <w:pPr>
        <w:pStyle w:val="BodyText"/>
        <w:kinsoku w:val="0"/>
        <w:overflowPunct w:val="0"/>
        <w:ind w:left="709" w:right="4"/>
        <w:jc w:val="both"/>
        <w:rPr>
          <w:del w:id="419" w:author="Steven Brown" w:date="2026-06-01T11:54:00Z" w16du:dateUtc="2026-06-01T10:54:00Z"/>
          <w:rFonts w:ascii="Segoe UI" w:hAnsi="Segoe UI" w:cs="Segoe UI"/>
          <w:sz w:val="22"/>
          <w:szCs w:val="22"/>
        </w:rPr>
      </w:pPr>
      <w:del w:id="420" w:author="Steven Brown" w:date="2026-06-01T11:54:00Z" w16du:dateUtc="2026-06-01T10:54:00Z">
        <w:r w:rsidRPr="002175C0" w:rsidDel="00ED0514">
          <w:rPr>
            <w:rFonts w:ascii="Segoe UI" w:hAnsi="Segoe UI" w:cs="Segoe UI"/>
            <w:b/>
            <w:bCs/>
            <w:sz w:val="22"/>
            <w:szCs w:val="22"/>
          </w:rPr>
          <w:delText>Reason:</w:delText>
        </w:r>
        <w:r w:rsidRPr="00794C98" w:rsidDel="00ED0514">
          <w:rPr>
            <w:rFonts w:ascii="Segoe UI" w:hAnsi="Segoe UI" w:cs="Segoe UI"/>
            <w:sz w:val="22"/>
            <w:szCs w:val="22"/>
          </w:rPr>
          <w:delText xml:space="preserve"> To ensure a high standard of design of active travel infrastructure,</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reflecting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current</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national</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guidance,</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is</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secured</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to</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 xml:space="preserve">prioritise pedestrians and cycle movements and address the needs of people with disabilities in accordance with policies SP1, CS25 and </w:delText>
        </w:r>
        <w:r w:rsidRPr="00794C98" w:rsidDel="00ED0514">
          <w:rPr>
            <w:rFonts w:ascii="Segoe UI" w:hAnsi="Segoe UI" w:cs="Segoe UI"/>
            <w:sz w:val="22"/>
            <w:szCs w:val="22"/>
          </w:rPr>
          <w:lastRenderedPageBreak/>
          <w:delText>SADM40 of the adopted Development Plan and paragraphs 114, 116 and 138 of the National Planning Policy Framework 2024</w:delText>
        </w:r>
      </w:del>
    </w:p>
    <w:p w14:paraId="53DAAFD1" w14:textId="77777777" w:rsidR="0026018A" w:rsidRPr="00794C98" w:rsidRDefault="0026018A" w:rsidP="00794C98">
      <w:pPr>
        <w:pStyle w:val="BodyText"/>
        <w:kinsoku w:val="0"/>
        <w:overflowPunct w:val="0"/>
        <w:jc w:val="both"/>
        <w:rPr>
          <w:rFonts w:ascii="Segoe UI" w:hAnsi="Segoe UI" w:cs="Segoe UI"/>
          <w:sz w:val="22"/>
          <w:szCs w:val="22"/>
        </w:rPr>
      </w:pPr>
    </w:p>
    <w:p w14:paraId="0797B94C" w14:textId="11FB196E" w:rsidR="0026018A" w:rsidRPr="00794C98" w:rsidDel="00ED0514" w:rsidRDefault="00544859" w:rsidP="002175C0">
      <w:pPr>
        <w:pStyle w:val="ListParagraph"/>
        <w:kinsoku w:val="0"/>
        <w:overflowPunct w:val="0"/>
        <w:ind w:left="709" w:hanging="709"/>
        <w:jc w:val="both"/>
        <w:rPr>
          <w:del w:id="421" w:author="Steven Brown" w:date="2026-06-01T11:54:00Z" w16du:dateUtc="2026-06-01T10:54:00Z"/>
          <w:rFonts w:ascii="Segoe UI" w:hAnsi="Segoe UI" w:cs="Segoe UI"/>
          <w:color w:val="000000"/>
          <w:spacing w:val="-2"/>
          <w:sz w:val="22"/>
          <w:szCs w:val="22"/>
        </w:rPr>
      </w:pPr>
      <w:del w:id="422" w:author="Steven Brown" w:date="2026-06-01T11:54:00Z" w16du:dateUtc="2026-06-01T10:54:00Z">
        <w:r w:rsidRPr="00794C98" w:rsidDel="00ED0514">
          <w:rPr>
            <w:rFonts w:ascii="Segoe UI" w:hAnsi="Segoe UI" w:cs="Segoe UI"/>
            <w:sz w:val="22"/>
            <w:szCs w:val="22"/>
          </w:rPr>
          <w:delText>4</w:delText>
        </w:r>
        <w:r w:rsidR="00A1083D" w:rsidDel="00ED0514">
          <w:rPr>
            <w:rFonts w:ascii="Segoe UI" w:hAnsi="Segoe UI" w:cs="Segoe UI"/>
            <w:sz w:val="22"/>
            <w:szCs w:val="22"/>
          </w:rPr>
          <w:delText>7</w:delText>
        </w:r>
        <w:r w:rsidRPr="00794C98" w:rsidDel="00ED0514">
          <w:rPr>
            <w:rFonts w:ascii="Segoe UI" w:hAnsi="Segoe UI" w:cs="Segoe UI"/>
            <w:sz w:val="22"/>
            <w:szCs w:val="22"/>
          </w:rPr>
          <w:delText>.</w:delText>
        </w:r>
        <w:r w:rsidRPr="00794C98" w:rsidDel="00ED0514">
          <w:rPr>
            <w:rFonts w:ascii="Segoe UI" w:hAnsi="Segoe UI" w:cs="Segoe UI"/>
            <w:sz w:val="22"/>
            <w:szCs w:val="22"/>
          </w:rPr>
          <w:tab/>
          <w:delText>Walking</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cycle</w:delText>
        </w:r>
        <w:r w:rsidRPr="00794C98" w:rsidDel="00ED0514">
          <w:rPr>
            <w:rFonts w:ascii="Segoe UI" w:hAnsi="Segoe UI" w:cs="Segoe UI"/>
            <w:spacing w:val="-3"/>
            <w:sz w:val="22"/>
            <w:szCs w:val="22"/>
          </w:rPr>
          <w:delText xml:space="preserve"> </w:delText>
        </w:r>
        <w:r w:rsidRPr="00794C98" w:rsidDel="00ED0514">
          <w:rPr>
            <w:rFonts w:ascii="Segoe UI" w:hAnsi="Segoe UI" w:cs="Segoe UI"/>
            <w:sz w:val="22"/>
            <w:szCs w:val="22"/>
          </w:rPr>
          <w:delText>access</w:delText>
        </w:r>
        <w:r w:rsidRPr="00794C98" w:rsidDel="00ED0514">
          <w:rPr>
            <w:rFonts w:ascii="Segoe UI" w:hAnsi="Segoe UI" w:cs="Segoe UI"/>
            <w:spacing w:val="-2"/>
            <w:sz w:val="22"/>
            <w:szCs w:val="22"/>
          </w:rPr>
          <w:delText xml:space="preserve"> arrangement</w:delText>
        </w:r>
        <w:r w:rsidR="000E4FEA" w:rsidRPr="00794C98" w:rsidDel="00ED0514">
          <w:rPr>
            <w:rFonts w:ascii="Segoe UI" w:hAnsi="Segoe UI" w:cs="Segoe UI"/>
            <w:spacing w:val="-2"/>
            <w:sz w:val="22"/>
            <w:szCs w:val="22"/>
          </w:rPr>
          <w:delText>:</w:delText>
        </w:r>
      </w:del>
    </w:p>
    <w:p w14:paraId="62AC6050" w14:textId="690B4E1A" w:rsidR="0026018A" w:rsidRPr="00794C98" w:rsidDel="00ED0514" w:rsidRDefault="0026018A" w:rsidP="00794C98">
      <w:pPr>
        <w:pStyle w:val="BodyText"/>
        <w:kinsoku w:val="0"/>
        <w:overflowPunct w:val="0"/>
        <w:jc w:val="both"/>
        <w:rPr>
          <w:del w:id="423" w:author="Steven Brown" w:date="2026-06-01T11:54:00Z" w16du:dateUtc="2026-06-01T10:54:00Z"/>
          <w:rFonts w:ascii="Segoe UI" w:hAnsi="Segoe UI" w:cs="Segoe UI"/>
          <w:sz w:val="22"/>
          <w:szCs w:val="22"/>
        </w:rPr>
      </w:pPr>
    </w:p>
    <w:p w14:paraId="09F7D6C0" w14:textId="431058EA" w:rsidR="0026018A" w:rsidDel="00ED0514" w:rsidRDefault="008745B6" w:rsidP="002175C0">
      <w:pPr>
        <w:pStyle w:val="BodyText"/>
        <w:kinsoku w:val="0"/>
        <w:overflowPunct w:val="0"/>
        <w:ind w:left="709" w:right="4"/>
        <w:jc w:val="both"/>
        <w:rPr>
          <w:del w:id="424" w:author="Steven Brown" w:date="2026-06-01T11:54:00Z" w16du:dateUtc="2026-06-01T10:54:00Z"/>
          <w:rFonts w:ascii="Segoe UI" w:hAnsi="Segoe UI" w:cs="Segoe UI"/>
          <w:spacing w:val="-2"/>
          <w:sz w:val="22"/>
          <w:szCs w:val="22"/>
        </w:rPr>
      </w:pPr>
      <w:del w:id="425" w:author="Steven Brown" w:date="2026-06-01T11:54:00Z" w16du:dateUtc="2026-06-01T10:54:00Z">
        <w:r w:rsidRPr="00794C98" w:rsidDel="00ED0514">
          <w:rPr>
            <w:rFonts w:ascii="Segoe UI" w:hAnsi="Segoe UI" w:cs="Segoe UI"/>
            <w:sz w:val="22"/>
            <w:szCs w:val="22"/>
          </w:rPr>
          <w:delText>No</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development</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shall</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commence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until</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details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site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access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points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for pedestrians and/or cyclists have been submitted to and approved in writing</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by</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Local</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Planning</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Authority.</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development</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or</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any</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phase</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 xml:space="preserve">of the development, whichever is the sooner, shall not be occupied until the means of access for pedestrians and/or cyclists for the development or phase of development have been constructed in accordance with the approved details which shall thereafter be retained for access purposes </w:delText>
        </w:r>
        <w:r w:rsidRPr="00794C98" w:rsidDel="00ED0514">
          <w:rPr>
            <w:rFonts w:ascii="Segoe UI" w:hAnsi="Segoe UI" w:cs="Segoe UI"/>
            <w:spacing w:val="-2"/>
            <w:sz w:val="22"/>
            <w:szCs w:val="22"/>
          </w:rPr>
          <w:delText>only.</w:delText>
        </w:r>
      </w:del>
    </w:p>
    <w:p w14:paraId="2712EB65" w14:textId="652FD1FC" w:rsidR="005076F3" w:rsidRPr="00794C98" w:rsidDel="00ED0514" w:rsidRDefault="005076F3" w:rsidP="002175C0">
      <w:pPr>
        <w:pStyle w:val="BodyText"/>
        <w:kinsoku w:val="0"/>
        <w:overflowPunct w:val="0"/>
        <w:ind w:left="709" w:right="4"/>
        <w:jc w:val="both"/>
        <w:rPr>
          <w:del w:id="426" w:author="Steven Brown" w:date="2026-06-01T11:54:00Z" w16du:dateUtc="2026-06-01T10:54:00Z"/>
          <w:rFonts w:ascii="Segoe UI" w:hAnsi="Segoe UI" w:cs="Segoe UI"/>
          <w:spacing w:val="-2"/>
          <w:sz w:val="22"/>
          <w:szCs w:val="22"/>
        </w:rPr>
      </w:pPr>
    </w:p>
    <w:p w14:paraId="179A7EC8" w14:textId="1373AA1F" w:rsidR="0026018A" w:rsidRPr="00794C98" w:rsidDel="00ED0514" w:rsidRDefault="008745B6" w:rsidP="005076F3">
      <w:pPr>
        <w:pStyle w:val="BodyText"/>
        <w:kinsoku w:val="0"/>
        <w:overflowPunct w:val="0"/>
        <w:spacing w:before="78"/>
        <w:ind w:left="709" w:right="4"/>
        <w:jc w:val="both"/>
        <w:rPr>
          <w:del w:id="427" w:author="Steven Brown" w:date="2026-06-01T11:54:00Z" w16du:dateUtc="2026-06-01T10:54:00Z"/>
          <w:rFonts w:ascii="Segoe UI" w:hAnsi="Segoe UI" w:cs="Segoe UI"/>
          <w:spacing w:val="-4"/>
          <w:sz w:val="22"/>
          <w:szCs w:val="22"/>
        </w:rPr>
      </w:pPr>
      <w:del w:id="428" w:author="Steven Brown" w:date="2026-06-01T11:54:00Z" w16du:dateUtc="2026-06-01T10:54:00Z">
        <w:r w:rsidRPr="00794C98" w:rsidDel="00ED0514">
          <w:rPr>
            <w:rFonts w:ascii="Segoe UI" w:hAnsi="Segoe UI" w:cs="Segoe UI"/>
            <w:sz w:val="22"/>
            <w:szCs w:val="22"/>
          </w:rPr>
          <w:delText>Reason:</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In</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interests</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2"/>
            <w:sz w:val="22"/>
            <w:szCs w:val="22"/>
          </w:rPr>
          <w:delText xml:space="preserve"> </w:delText>
        </w:r>
        <w:r w:rsidRPr="00794C98" w:rsidDel="00ED0514">
          <w:rPr>
            <w:rFonts w:ascii="Segoe UI" w:hAnsi="Segoe UI" w:cs="Segoe UI"/>
            <w:sz w:val="22"/>
            <w:szCs w:val="22"/>
          </w:rPr>
          <w:delText>highway</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safety</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to</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ensure</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a</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high</w:delText>
        </w:r>
        <w:r w:rsidRPr="00794C98" w:rsidDel="00ED0514">
          <w:rPr>
            <w:rFonts w:ascii="Segoe UI" w:hAnsi="Segoe UI" w:cs="Segoe UI"/>
            <w:spacing w:val="-1"/>
            <w:sz w:val="22"/>
            <w:szCs w:val="22"/>
          </w:rPr>
          <w:delText xml:space="preserve"> </w:delText>
        </w:r>
        <w:r w:rsidRPr="00794C98" w:rsidDel="00ED0514">
          <w:rPr>
            <w:rFonts w:ascii="Segoe UI" w:hAnsi="Segoe UI" w:cs="Segoe UI"/>
            <w:sz w:val="22"/>
            <w:szCs w:val="22"/>
          </w:rPr>
          <w:delText>standard of design of active travel infrastructure, reflecting current national guidance, is secured to prioritise pedestrians and cycle movements and address the needs of people with disabilities in accordance with policies SP1, CS25 and SADM40 of the adopted Development Plan and paragraphs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114,</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116</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138</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of</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National</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Planning</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Policy</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 xml:space="preserve">Framework </w:delText>
        </w:r>
        <w:r w:rsidRPr="00794C98" w:rsidDel="00ED0514">
          <w:rPr>
            <w:rFonts w:ascii="Segoe UI" w:hAnsi="Segoe UI" w:cs="Segoe UI"/>
            <w:spacing w:val="-4"/>
            <w:sz w:val="22"/>
            <w:szCs w:val="22"/>
          </w:rPr>
          <w:delText>2024</w:delText>
        </w:r>
      </w:del>
    </w:p>
    <w:p w14:paraId="1CFE6C4A" w14:textId="5752248D" w:rsidR="0026018A" w:rsidRPr="00794C98" w:rsidDel="00ED0514" w:rsidRDefault="0026018A" w:rsidP="00794C98">
      <w:pPr>
        <w:pStyle w:val="BodyText"/>
        <w:kinsoku w:val="0"/>
        <w:overflowPunct w:val="0"/>
        <w:jc w:val="both"/>
        <w:rPr>
          <w:del w:id="429" w:author="Steven Brown" w:date="2026-06-01T11:54:00Z" w16du:dateUtc="2026-06-01T10:54:00Z"/>
          <w:rFonts w:ascii="Segoe UI" w:hAnsi="Segoe UI" w:cs="Segoe UI"/>
          <w:sz w:val="22"/>
          <w:szCs w:val="22"/>
        </w:rPr>
      </w:pPr>
    </w:p>
    <w:p w14:paraId="678D1E1C" w14:textId="51A64ECF" w:rsidR="0026018A" w:rsidRPr="00794C98" w:rsidRDefault="005F2F94" w:rsidP="005076F3">
      <w:pPr>
        <w:pStyle w:val="ListParagraph"/>
        <w:kinsoku w:val="0"/>
        <w:overflowPunct w:val="0"/>
        <w:ind w:left="709" w:hanging="709"/>
        <w:jc w:val="both"/>
        <w:rPr>
          <w:rFonts w:ascii="Segoe UI" w:hAnsi="Segoe UI" w:cs="Segoe UI"/>
          <w:color w:val="000000"/>
          <w:spacing w:val="-2"/>
          <w:sz w:val="22"/>
          <w:szCs w:val="22"/>
        </w:rPr>
      </w:pPr>
      <w:ins w:id="430" w:author="Steven Brown" w:date="2026-06-01T12:08:00Z" w16du:dateUtc="2026-06-01T11:08:00Z">
        <w:r>
          <w:rPr>
            <w:rFonts w:ascii="Segoe UI" w:hAnsi="Segoe UI" w:cs="Segoe UI"/>
            <w:sz w:val="22"/>
            <w:szCs w:val="22"/>
          </w:rPr>
          <w:t>3</w:t>
        </w:r>
      </w:ins>
      <w:ins w:id="431" w:author="Steven Brown" w:date="2026-06-01T12:20:00Z" w16du:dateUtc="2026-06-01T11:20:00Z">
        <w:r w:rsidR="00BA1270">
          <w:rPr>
            <w:rFonts w:ascii="Segoe UI" w:hAnsi="Segoe UI" w:cs="Segoe UI"/>
            <w:sz w:val="22"/>
            <w:szCs w:val="22"/>
          </w:rPr>
          <w:t>4</w:t>
        </w:r>
      </w:ins>
      <w:del w:id="432" w:author="Steven Brown" w:date="2026-06-01T12:08:00Z" w16du:dateUtc="2026-06-01T11:08:00Z">
        <w:r w:rsidR="00544859" w:rsidRPr="00794C98" w:rsidDel="005F2F94">
          <w:rPr>
            <w:rFonts w:ascii="Segoe UI" w:hAnsi="Segoe UI" w:cs="Segoe UI"/>
            <w:sz w:val="22"/>
            <w:szCs w:val="22"/>
          </w:rPr>
          <w:delText>4</w:delText>
        </w:r>
        <w:r w:rsidR="00A1083D" w:rsidDel="005F2F94">
          <w:rPr>
            <w:rFonts w:ascii="Segoe UI" w:hAnsi="Segoe UI" w:cs="Segoe UI"/>
            <w:sz w:val="22"/>
            <w:szCs w:val="22"/>
          </w:rPr>
          <w:delText>8</w:delText>
        </w:r>
      </w:del>
      <w:r w:rsidR="00544859" w:rsidRPr="00794C98">
        <w:rPr>
          <w:rFonts w:ascii="Segoe UI" w:hAnsi="Segoe UI" w:cs="Segoe UI"/>
          <w:sz w:val="22"/>
          <w:szCs w:val="22"/>
        </w:rPr>
        <w:t>.</w:t>
      </w:r>
      <w:r w:rsidR="00544859" w:rsidRPr="00794C98">
        <w:rPr>
          <w:rFonts w:ascii="Segoe UI" w:hAnsi="Segoe UI" w:cs="Segoe UI"/>
          <w:sz w:val="22"/>
          <w:szCs w:val="22"/>
        </w:rPr>
        <w:tab/>
        <w:t xml:space="preserve">Water </w:t>
      </w:r>
      <w:r w:rsidR="00544859" w:rsidRPr="00794C98">
        <w:rPr>
          <w:rFonts w:ascii="Segoe UI" w:hAnsi="Segoe UI" w:cs="Segoe UI"/>
          <w:spacing w:val="-2"/>
          <w:sz w:val="22"/>
          <w:szCs w:val="22"/>
        </w:rPr>
        <w:t>efficiency</w:t>
      </w:r>
      <w:r w:rsidR="000E4FEA" w:rsidRPr="00794C98">
        <w:rPr>
          <w:rFonts w:ascii="Segoe UI" w:hAnsi="Segoe UI" w:cs="Segoe UI"/>
          <w:spacing w:val="-2"/>
          <w:sz w:val="22"/>
          <w:szCs w:val="22"/>
        </w:rPr>
        <w:t>:</w:t>
      </w:r>
    </w:p>
    <w:p w14:paraId="2BC90019" w14:textId="77777777" w:rsidR="0026018A" w:rsidRPr="00794C98" w:rsidRDefault="0026018A" w:rsidP="00794C98">
      <w:pPr>
        <w:pStyle w:val="BodyText"/>
        <w:kinsoku w:val="0"/>
        <w:overflowPunct w:val="0"/>
        <w:jc w:val="both"/>
        <w:rPr>
          <w:rFonts w:ascii="Segoe UI" w:hAnsi="Segoe UI" w:cs="Segoe UI"/>
          <w:sz w:val="22"/>
          <w:szCs w:val="22"/>
        </w:rPr>
      </w:pPr>
    </w:p>
    <w:p w14:paraId="59159672" w14:textId="77777777" w:rsidR="0026018A" w:rsidRPr="00794C98" w:rsidRDefault="008745B6" w:rsidP="005076F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As</w:t>
      </w:r>
      <w:r w:rsidRPr="00794C98">
        <w:rPr>
          <w:rFonts w:ascii="Segoe UI" w:hAnsi="Segoe UI" w:cs="Segoe UI"/>
          <w:spacing w:val="-4"/>
          <w:sz w:val="22"/>
          <w:szCs w:val="22"/>
        </w:rPr>
        <w:t xml:space="preserve"> </w:t>
      </w:r>
      <w:r w:rsidRPr="00794C98">
        <w:rPr>
          <w:rFonts w:ascii="Segoe UI" w:hAnsi="Segoe UI" w:cs="Segoe UI"/>
          <w:sz w:val="22"/>
          <w:szCs w:val="22"/>
        </w:rPr>
        <w:t>a</w:t>
      </w:r>
      <w:r w:rsidRPr="00794C98">
        <w:rPr>
          <w:rFonts w:ascii="Segoe UI" w:hAnsi="Segoe UI" w:cs="Segoe UI"/>
          <w:spacing w:val="-4"/>
          <w:sz w:val="22"/>
          <w:szCs w:val="22"/>
        </w:rPr>
        <w:t xml:space="preserve"> </w:t>
      </w:r>
      <w:r w:rsidRPr="00794C98">
        <w:rPr>
          <w:rFonts w:ascii="Segoe UI" w:hAnsi="Segoe UI" w:cs="Segoe UI"/>
          <w:sz w:val="22"/>
          <w:szCs w:val="22"/>
        </w:rPr>
        <w:t>minimum,</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development</w:t>
      </w:r>
      <w:r w:rsidRPr="00794C98">
        <w:rPr>
          <w:rFonts w:ascii="Segoe UI" w:hAnsi="Segoe UI" w:cs="Segoe UI"/>
          <w:spacing w:val="-4"/>
          <w:sz w:val="22"/>
          <w:szCs w:val="22"/>
        </w:rPr>
        <w:t xml:space="preserve"> </w:t>
      </w:r>
      <w:r w:rsidRPr="00794C98">
        <w:rPr>
          <w:rFonts w:ascii="Segoe UI" w:hAnsi="Segoe UI" w:cs="Segoe UI"/>
          <w:sz w:val="22"/>
          <w:szCs w:val="22"/>
        </w:rPr>
        <w:t>hereby</w:t>
      </w:r>
      <w:r w:rsidRPr="00794C98">
        <w:rPr>
          <w:rFonts w:ascii="Segoe UI" w:hAnsi="Segoe UI" w:cs="Segoe UI"/>
          <w:spacing w:val="-4"/>
          <w:sz w:val="22"/>
          <w:szCs w:val="22"/>
        </w:rPr>
        <w:t xml:space="preserve"> </w:t>
      </w:r>
      <w:r w:rsidRPr="00794C98">
        <w:rPr>
          <w:rFonts w:ascii="Segoe UI" w:hAnsi="Segoe UI" w:cs="Segoe UI"/>
          <w:sz w:val="22"/>
          <w:szCs w:val="22"/>
        </w:rPr>
        <w:t>approved</w:t>
      </w:r>
      <w:r w:rsidRPr="00794C98">
        <w:rPr>
          <w:rFonts w:ascii="Segoe UI" w:hAnsi="Segoe UI" w:cs="Segoe UI"/>
          <w:spacing w:val="-4"/>
          <w:sz w:val="22"/>
          <w:szCs w:val="22"/>
        </w:rPr>
        <w:t xml:space="preserve"> </w:t>
      </w:r>
      <w:r w:rsidRPr="00794C98">
        <w:rPr>
          <w:rFonts w:ascii="Segoe UI" w:hAnsi="Segoe UI" w:cs="Segoe UI"/>
          <w:sz w:val="22"/>
          <w:szCs w:val="22"/>
        </w:rPr>
        <w:t>shall</w:t>
      </w:r>
      <w:r w:rsidRPr="00794C98">
        <w:rPr>
          <w:rFonts w:ascii="Segoe UI" w:hAnsi="Segoe UI" w:cs="Segoe UI"/>
          <w:spacing w:val="-4"/>
          <w:sz w:val="22"/>
          <w:szCs w:val="22"/>
        </w:rPr>
        <w:t xml:space="preserve"> </w:t>
      </w:r>
      <w:r w:rsidRPr="00794C98">
        <w:rPr>
          <w:rFonts w:ascii="Segoe UI" w:hAnsi="Segoe UI" w:cs="Segoe UI"/>
          <w:sz w:val="22"/>
          <w:szCs w:val="22"/>
        </w:rPr>
        <w:t>be</w:t>
      </w:r>
      <w:r w:rsidRPr="00794C98">
        <w:rPr>
          <w:rFonts w:ascii="Segoe UI" w:hAnsi="Segoe UI" w:cs="Segoe UI"/>
          <w:spacing w:val="-4"/>
          <w:sz w:val="22"/>
          <w:szCs w:val="22"/>
        </w:rPr>
        <w:t xml:space="preserve"> </w:t>
      </w:r>
      <w:r w:rsidRPr="00794C98">
        <w:rPr>
          <w:rFonts w:ascii="Segoe UI" w:hAnsi="Segoe UI" w:cs="Segoe UI"/>
          <w:sz w:val="22"/>
          <w:szCs w:val="22"/>
        </w:rPr>
        <w:t>designed</w:t>
      </w:r>
      <w:r w:rsidRPr="00794C98">
        <w:rPr>
          <w:rFonts w:ascii="Segoe UI" w:hAnsi="Segoe UI" w:cs="Segoe UI"/>
          <w:spacing w:val="-4"/>
          <w:sz w:val="22"/>
          <w:szCs w:val="22"/>
        </w:rPr>
        <w:t xml:space="preserve"> </w:t>
      </w:r>
      <w:r w:rsidRPr="00794C98">
        <w:rPr>
          <w:rFonts w:ascii="Segoe UI" w:hAnsi="Segoe UI" w:cs="Segoe UI"/>
          <w:sz w:val="22"/>
          <w:szCs w:val="22"/>
        </w:rPr>
        <w:t>and built to meet the regulation 36 2(b) requirement of 110 litres/person/day water efficiency set out in part G2 of the 2015 Building Regulations (as amended) for water usage.</w:t>
      </w:r>
    </w:p>
    <w:p w14:paraId="2C398BAD" w14:textId="77777777" w:rsidR="0026018A" w:rsidRPr="00794C98" w:rsidRDefault="0026018A" w:rsidP="005076F3">
      <w:pPr>
        <w:pStyle w:val="BodyText"/>
        <w:kinsoku w:val="0"/>
        <w:overflowPunct w:val="0"/>
        <w:ind w:left="709" w:right="4"/>
        <w:jc w:val="both"/>
        <w:rPr>
          <w:rFonts w:ascii="Segoe UI" w:hAnsi="Segoe UI" w:cs="Segoe UI"/>
          <w:sz w:val="22"/>
          <w:szCs w:val="22"/>
        </w:rPr>
      </w:pPr>
    </w:p>
    <w:p w14:paraId="36B033C8" w14:textId="77777777" w:rsidR="0026018A" w:rsidRPr="00794C98" w:rsidRDefault="008745B6" w:rsidP="005076F3">
      <w:pPr>
        <w:pStyle w:val="BodyText"/>
        <w:kinsoku w:val="0"/>
        <w:overflowPunct w:val="0"/>
        <w:ind w:left="709" w:right="4"/>
        <w:jc w:val="both"/>
        <w:rPr>
          <w:rFonts w:ascii="Segoe UI" w:hAnsi="Segoe UI" w:cs="Segoe UI"/>
          <w:sz w:val="22"/>
          <w:szCs w:val="22"/>
        </w:rPr>
      </w:pPr>
      <w:r w:rsidRPr="00794C98">
        <w:rPr>
          <w:rFonts w:ascii="Segoe UI" w:hAnsi="Segoe UI" w:cs="Segoe UI"/>
          <w:sz w:val="22"/>
          <w:szCs w:val="22"/>
        </w:rPr>
        <w:t>Reason: To limit potable water usage in a water stressed area, as required</w:t>
      </w:r>
      <w:r w:rsidRPr="00794C98">
        <w:rPr>
          <w:rFonts w:ascii="Segoe UI" w:hAnsi="Segoe UI" w:cs="Segoe UI"/>
          <w:spacing w:val="-4"/>
          <w:sz w:val="22"/>
          <w:szCs w:val="22"/>
        </w:rPr>
        <w:t xml:space="preserve"> </w:t>
      </w:r>
      <w:r w:rsidRPr="00794C98">
        <w:rPr>
          <w:rFonts w:ascii="Segoe UI" w:hAnsi="Segoe UI" w:cs="Segoe UI"/>
          <w:sz w:val="22"/>
          <w:szCs w:val="22"/>
        </w:rPr>
        <w:t>by</w:t>
      </w:r>
      <w:r w:rsidRPr="00794C98">
        <w:rPr>
          <w:rFonts w:ascii="Segoe UI" w:hAnsi="Segoe UI" w:cs="Segoe UI"/>
          <w:spacing w:val="-4"/>
          <w:sz w:val="22"/>
          <w:szCs w:val="22"/>
        </w:rPr>
        <w:t xml:space="preserve"> </w:t>
      </w:r>
      <w:r w:rsidRPr="00794C98">
        <w:rPr>
          <w:rFonts w:ascii="Segoe UI" w:hAnsi="Segoe UI" w:cs="Segoe UI"/>
          <w:sz w:val="22"/>
          <w:szCs w:val="22"/>
        </w:rPr>
        <w:t>policy</w:t>
      </w:r>
      <w:r w:rsidRPr="00794C98">
        <w:rPr>
          <w:rFonts w:ascii="Segoe UI" w:hAnsi="Segoe UI" w:cs="Segoe UI"/>
          <w:spacing w:val="-4"/>
          <w:sz w:val="22"/>
          <w:szCs w:val="22"/>
        </w:rPr>
        <w:t xml:space="preserve"> </w:t>
      </w:r>
      <w:r w:rsidRPr="00794C98">
        <w:rPr>
          <w:rFonts w:ascii="Segoe UI" w:hAnsi="Segoe UI" w:cs="Segoe UI"/>
          <w:sz w:val="22"/>
          <w:szCs w:val="22"/>
        </w:rPr>
        <w:t>SADM17</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Allocations</w:t>
      </w:r>
      <w:r w:rsidRPr="00794C98">
        <w:rPr>
          <w:rFonts w:ascii="Segoe UI" w:hAnsi="Segoe UI" w:cs="Segoe UI"/>
          <w:spacing w:val="-4"/>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Development Management Policies Plan 2016.</w:t>
      </w:r>
    </w:p>
    <w:p w14:paraId="20BF4185" w14:textId="77777777" w:rsidR="0026018A" w:rsidRPr="00794C98" w:rsidRDefault="0026018A" w:rsidP="00794C98">
      <w:pPr>
        <w:pStyle w:val="BodyText"/>
        <w:kinsoku w:val="0"/>
        <w:overflowPunct w:val="0"/>
        <w:jc w:val="both"/>
        <w:rPr>
          <w:rFonts w:ascii="Segoe UI" w:hAnsi="Segoe UI" w:cs="Segoe UI"/>
          <w:sz w:val="22"/>
          <w:szCs w:val="22"/>
        </w:rPr>
      </w:pPr>
    </w:p>
    <w:p w14:paraId="64415831" w14:textId="3719FB1D" w:rsidR="0026018A" w:rsidRPr="00794C98" w:rsidDel="00ED0514" w:rsidRDefault="00544859" w:rsidP="005076F3">
      <w:pPr>
        <w:pStyle w:val="ListParagraph"/>
        <w:kinsoku w:val="0"/>
        <w:overflowPunct w:val="0"/>
        <w:ind w:left="709" w:hanging="709"/>
        <w:jc w:val="both"/>
        <w:rPr>
          <w:del w:id="433" w:author="Steven Brown" w:date="2026-06-01T11:55:00Z" w16du:dateUtc="2026-06-01T10:55:00Z"/>
          <w:rFonts w:ascii="Segoe UI" w:hAnsi="Segoe UI" w:cs="Segoe UI"/>
          <w:color w:val="000000"/>
          <w:spacing w:val="-4"/>
          <w:sz w:val="22"/>
          <w:szCs w:val="22"/>
        </w:rPr>
      </w:pPr>
      <w:del w:id="434" w:author="Steven Brown" w:date="2026-06-01T11:55:00Z" w16du:dateUtc="2026-06-01T10:55:00Z">
        <w:r w:rsidRPr="00794C98" w:rsidDel="00ED0514">
          <w:rPr>
            <w:rFonts w:ascii="Segoe UI" w:hAnsi="Segoe UI" w:cs="Segoe UI"/>
            <w:sz w:val="22"/>
            <w:szCs w:val="22"/>
          </w:rPr>
          <w:delText>4</w:delText>
        </w:r>
        <w:r w:rsidR="00A1083D" w:rsidDel="00ED0514">
          <w:rPr>
            <w:rFonts w:ascii="Segoe UI" w:hAnsi="Segoe UI" w:cs="Segoe UI"/>
            <w:sz w:val="22"/>
            <w:szCs w:val="22"/>
          </w:rPr>
          <w:delText>9</w:delText>
        </w:r>
        <w:r w:rsidRPr="00794C98" w:rsidDel="00ED0514">
          <w:rPr>
            <w:rFonts w:ascii="Segoe UI" w:hAnsi="Segoe UI" w:cs="Segoe UI"/>
            <w:sz w:val="22"/>
            <w:szCs w:val="22"/>
          </w:rPr>
          <w:delText>.</w:delText>
        </w:r>
        <w:r w:rsidRPr="00794C98" w:rsidDel="00ED0514">
          <w:rPr>
            <w:rFonts w:ascii="Segoe UI" w:hAnsi="Segoe UI" w:cs="Segoe UI"/>
            <w:sz w:val="22"/>
            <w:szCs w:val="22"/>
          </w:rPr>
          <w:tab/>
          <w:delText>Imported</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Top</w:delText>
        </w:r>
        <w:r w:rsidRPr="00794C98" w:rsidDel="00ED0514">
          <w:rPr>
            <w:rFonts w:ascii="Segoe UI" w:hAnsi="Segoe UI" w:cs="Segoe UI"/>
            <w:spacing w:val="-4"/>
            <w:sz w:val="22"/>
            <w:szCs w:val="22"/>
          </w:rPr>
          <w:delText xml:space="preserve"> Soil</w:delText>
        </w:r>
        <w:r w:rsidR="000E4FEA" w:rsidRPr="00794C98" w:rsidDel="00ED0514">
          <w:rPr>
            <w:rFonts w:ascii="Segoe UI" w:hAnsi="Segoe UI" w:cs="Segoe UI"/>
            <w:spacing w:val="-4"/>
            <w:sz w:val="22"/>
            <w:szCs w:val="22"/>
          </w:rPr>
          <w:delText>:</w:delText>
        </w:r>
      </w:del>
    </w:p>
    <w:p w14:paraId="39E13794" w14:textId="7AC36604" w:rsidR="0026018A" w:rsidRPr="00794C98" w:rsidDel="00ED0514" w:rsidRDefault="0026018A" w:rsidP="00794C98">
      <w:pPr>
        <w:pStyle w:val="BodyText"/>
        <w:kinsoku w:val="0"/>
        <w:overflowPunct w:val="0"/>
        <w:jc w:val="both"/>
        <w:rPr>
          <w:del w:id="435" w:author="Steven Brown" w:date="2026-06-01T11:55:00Z" w16du:dateUtc="2026-06-01T10:55:00Z"/>
          <w:rFonts w:ascii="Segoe UI" w:hAnsi="Segoe UI" w:cs="Segoe UI"/>
          <w:sz w:val="22"/>
          <w:szCs w:val="22"/>
        </w:rPr>
      </w:pPr>
    </w:p>
    <w:p w14:paraId="101DF233" w14:textId="2AC4E68E" w:rsidR="0026018A" w:rsidRPr="00794C98" w:rsidDel="00ED0514" w:rsidRDefault="008745B6" w:rsidP="005076F3">
      <w:pPr>
        <w:pStyle w:val="BodyText"/>
        <w:kinsoku w:val="0"/>
        <w:overflowPunct w:val="0"/>
        <w:ind w:left="709" w:right="4"/>
        <w:jc w:val="both"/>
        <w:rPr>
          <w:del w:id="436" w:author="Steven Brown" w:date="2026-06-01T11:55:00Z" w16du:dateUtc="2026-06-01T10:55:00Z"/>
          <w:rFonts w:ascii="Segoe UI" w:hAnsi="Segoe UI" w:cs="Segoe UI"/>
          <w:sz w:val="22"/>
          <w:szCs w:val="22"/>
        </w:rPr>
      </w:pPr>
      <w:del w:id="437" w:author="Steven Brown" w:date="2026-06-01T11:55:00Z" w16du:dateUtc="2026-06-01T10:55:00Z">
        <w:r w:rsidRPr="00794C98" w:rsidDel="00ED0514">
          <w:rPr>
            <w:rFonts w:ascii="Segoe UI" w:hAnsi="Segoe UI" w:cs="Segoe UI"/>
            <w:sz w:val="22"/>
            <w:szCs w:val="22"/>
          </w:rPr>
          <w:delText>In the event soil is imported from an outside site, a scheme shall be submitted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to,</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approved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in</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writing</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by</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the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Local</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Planning</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Authority, verifying that any imported topsoil, is certified as suitable for the new and/or continued land use, prior to the first site usage.</w:delText>
        </w:r>
      </w:del>
    </w:p>
    <w:p w14:paraId="67E1424D" w14:textId="5ECDA8FB" w:rsidR="0026018A" w:rsidRPr="00794C98" w:rsidDel="00ED0514" w:rsidRDefault="0026018A" w:rsidP="005076F3">
      <w:pPr>
        <w:pStyle w:val="BodyText"/>
        <w:kinsoku w:val="0"/>
        <w:overflowPunct w:val="0"/>
        <w:ind w:left="709" w:right="4"/>
        <w:jc w:val="both"/>
        <w:rPr>
          <w:del w:id="438" w:author="Steven Brown" w:date="2026-06-01T11:55:00Z" w16du:dateUtc="2026-06-01T10:55:00Z"/>
          <w:rFonts w:ascii="Segoe UI" w:hAnsi="Segoe UI" w:cs="Segoe UI"/>
          <w:sz w:val="22"/>
          <w:szCs w:val="22"/>
        </w:rPr>
      </w:pPr>
    </w:p>
    <w:p w14:paraId="47B97185" w14:textId="02821BAA" w:rsidR="0026018A" w:rsidRPr="00794C98" w:rsidDel="00ED0514" w:rsidRDefault="008745B6" w:rsidP="005076F3">
      <w:pPr>
        <w:pStyle w:val="BodyText"/>
        <w:kinsoku w:val="0"/>
        <w:overflowPunct w:val="0"/>
        <w:ind w:left="709" w:right="4"/>
        <w:jc w:val="both"/>
        <w:rPr>
          <w:del w:id="439" w:author="Steven Brown" w:date="2026-06-01T11:55:00Z" w16du:dateUtc="2026-06-01T10:55:00Z"/>
          <w:rFonts w:ascii="Segoe UI" w:hAnsi="Segoe UI" w:cs="Segoe UI"/>
          <w:sz w:val="22"/>
          <w:szCs w:val="22"/>
        </w:rPr>
      </w:pPr>
      <w:del w:id="440" w:author="Steven Brown" w:date="2026-06-01T11:55:00Z" w16du:dateUtc="2026-06-01T10:55:00Z">
        <w:r w:rsidRPr="00794C98" w:rsidDel="00ED0514">
          <w:rPr>
            <w:rFonts w:ascii="Segoe UI" w:hAnsi="Segoe UI" w:cs="Segoe UI"/>
            <w:sz w:val="22"/>
            <w:szCs w:val="22"/>
          </w:rPr>
          <w:delText>Reason: To ensure that risks from land contamination to the future users of the land and neighbouring land are minimised, together with those to controlled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waters,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property</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ecological</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systems,</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and</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to</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ensure</w:delText>
        </w:r>
        <w:r w:rsidRPr="00794C98" w:rsidDel="00ED0514">
          <w:rPr>
            <w:rFonts w:ascii="Segoe UI" w:hAnsi="Segoe UI" w:cs="Segoe UI"/>
            <w:spacing w:val="-4"/>
            <w:sz w:val="22"/>
            <w:szCs w:val="22"/>
          </w:rPr>
          <w:delText xml:space="preserve"> </w:delText>
        </w:r>
        <w:r w:rsidRPr="00794C98" w:rsidDel="00ED0514">
          <w:rPr>
            <w:rFonts w:ascii="Segoe UI" w:hAnsi="Segoe UI" w:cs="Segoe UI"/>
            <w:sz w:val="22"/>
            <w:szCs w:val="22"/>
          </w:rPr>
          <w:delText>that</w:delText>
        </w:r>
        <w:r w:rsidRPr="00794C98" w:rsidDel="00ED0514">
          <w:rPr>
            <w:rFonts w:ascii="Segoe UI" w:hAnsi="Segoe UI" w:cs="Segoe UI"/>
            <w:spacing w:val="-5"/>
            <w:sz w:val="22"/>
            <w:szCs w:val="22"/>
          </w:rPr>
          <w:delText xml:space="preserve"> </w:delText>
        </w:r>
        <w:r w:rsidRPr="00794C98" w:rsidDel="00ED0514">
          <w:rPr>
            <w:rFonts w:ascii="Segoe UI" w:hAnsi="Segoe UI" w:cs="Segoe UI"/>
            <w:sz w:val="22"/>
            <w:szCs w:val="22"/>
          </w:rPr>
          <w:delText>the development can be carried out safely without unacceptable risks to workers, neighbours and other offsite receptors. As required by policies CS16 and SADM20 of the adopted Development Plan.</w:delText>
        </w:r>
      </w:del>
    </w:p>
    <w:p w14:paraId="3044C439" w14:textId="546C02D4" w:rsidR="0026018A" w:rsidRPr="00794C98" w:rsidDel="00ED0514" w:rsidRDefault="0026018A" w:rsidP="00794C98">
      <w:pPr>
        <w:pStyle w:val="BodyText"/>
        <w:kinsoku w:val="0"/>
        <w:overflowPunct w:val="0"/>
        <w:jc w:val="both"/>
        <w:rPr>
          <w:del w:id="441" w:author="Steven Brown" w:date="2026-06-01T11:55:00Z" w16du:dateUtc="2026-06-01T10:55:00Z"/>
          <w:rFonts w:ascii="Segoe UI" w:hAnsi="Segoe UI" w:cs="Segoe UI"/>
          <w:sz w:val="22"/>
          <w:szCs w:val="22"/>
        </w:rPr>
      </w:pPr>
    </w:p>
    <w:p w14:paraId="59288E6E" w14:textId="1D7FC11A" w:rsidR="0026018A" w:rsidRDefault="005F2F94" w:rsidP="005076F3">
      <w:pPr>
        <w:pStyle w:val="ListParagraph"/>
        <w:kinsoku w:val="0"/>
        <w:overflowPunct w:val="0"/>
        <w:ind w:left="709" w:hanging="709"/>
        <w:jc w:val="both"/>
        <w:rPr>
          <w:rFonts w:ascii="Segoe UI" w:hAnsi="Segoe UI" w:cs="Segoe UI"/>
          <w:spacing w:val="-2"/>
          <w:sz w:val="22"/>
          <w:szCs w:val="22"/>
        </w:rPr>
      </w:pPr>
      <w:ins w:id="442" w:author="Steven Brown" w:date="2026-06-01T12:08:00Z" w16du:dateUtc="2026-06-01T11:08:00Z">
        <w:r>
          <w:rPr>
            <w:rFonts w:ascii="Segoe UI" w:hAnsi="Segoe UI" w:cs="Segoe UI"/>
            <w:sz w:val="22"/>
            <w:szCs w:val="22"/>
          </w:rPr>
          <w:t>3</w:t>
        </w:r>
      </w:ins>
      <w:ins w:id="443" w:author="Steven Brown" w:date="2026-06-01T12:20:00Z" w16du:dateUtc="2026-06-01T11:20:00Z">
        <w:r w:rsidR="00BA1270">
          <w:rPr>
            <w:rFonts w:ascii="Segoe UI" w:hAnsi="Segoe UI" w:cs="Segoe UI"/>
            <w:sz w:val="22"/>
            <w:szCs w:val="22"/>
          </w:rPr>
          <w:t>5</w:t>
        </w:r>
      </w:ins>
      <w:del w:id="444" w:author="Steven Brown" w:date="2026-06-01T12:08:00Z" w16du:dateUtc="2026-06-01T11:08:00Z">
        <w:r w:rsidR="00A1083D" w:rsidDel="005F2F94">
          <w:rPr>
            <w:rFonts w:ascii="Segoe UI" w:hAnsi="Segoe UI" w:cs="Segoe UI"/>
            <w:sz w:val="22"/>
            <w:szCs w:val="22"/>
          </w:rPr>
          <w:delText>50</w:delText>
        </w:r>
      </w:del>
      <w:r w:rsidR="00544859" w:rsidRPr="00794C98">
        <w:rPr>
          <w:rFonts w:ascii="Segoe UI" w:hAnsi="Segoe UI" w:cs="Segoe UI"/>
          <w:sz w:val="22"/>
          <w:szCs w:val="22"/>
        </w:rPr>
        <w:t>.</w:t>
      </w:r>
      <w:r w:rsidR="00544859" w:rsidRPr="00794C98">
        <w:rPr>
          <w:rFonts w:ascii="Segoe UI" w:hAnsi="Segoe UI" w:cs="Segoe UI"/>
          <w:sz w:val="22"/>
          <w:szCs w:val="22"/>
        </w:rPr>
        <w:tab/>
        <w:t>Community</w:t>
      </w:r>
      <w:r w:rsidR="00544859" w:rsidRPr="00794C98">
        <w:rPr>
          <w:rFonts w:ascii="Segoe UI" w:hAnsi="Segoe UI" w:cs="Segoe UI"/>
          <w:spacing w:val="-3"/>
          <w:sz w:val="22"/>
          <w:szCs w:val="22"/>
        </w:rPr>
        <w:t xml:space="preserve"> </w:t>
      </w:r>
      <w:r w:rsidR="00544859" w:rsidRPr="00794C98">
        <w:rPr>
          <w:rFonts w:ascii="Segoe UI" w:hAnsi="Segoe UI" w:cs="Segoe UI"/>
          <w:sz w:val="22"/>
          <w:szCs w:val="22"/>
        </w:rPr>
        <w:t>Use</w:t>
      </w:r>
      <w:r w:rsidR="00544859" w:rsidRPr="00794C98">
        <w:rPr>
          <w:rFonts w:ascii="Segoe UI" w:hAnsi="Segoe UI" w:cs="Segoe UI"/>
          <w:spacing w:val="-1"/>
          <w:sz w:val="22"/>
          <w:szCs w:val="22"/>
        </w:rPr>
        <w:t xml:space="preserve"> </w:t>
      </w:r>
      <w:r w:rsidR="00544859" w:rsidRPr="00794C98">
        <w:rPr>
          <w:rFonts w:ascii="Segoe UI" w:hAnsi="Segoe UI" w:cs="Segoe UI"/>
          <w:sz w:val="22"/>
          <w:szCs w:val="22"/>
        </w:rPr>
        <w:t>Agreement</w:t>
      </w:r>
      <w:r w:rsidR="00544859" w:rsidRPr="00794C98">
        <w:rPr>
          <w:rFonts w:ascii="Segoe UI" w:hAnsi="Segoe UI" w:cs="Segoe UI"/>
          <w:spacing w:val="-2"/>
          <w:sz w:val="22"/>
          <w:szCs w:val="22"/>
        </w:rPr>
        <w:t xml:space="preserve"> </w:t>
      </w:r>
      <w:r w:rsidR="00544859" w:rsidRPr="00794C98">
        <w:rPr>
          <w:rFonts w:ascii="Segoe UI" w:hAnsi="Segoe UI" w:cs="Segoe UI"/>
          <w:sz w:val="22"/>
          <w:szCs w:val="22"/>
        </w:rPr>
        <w:t>–</w:t>
      </w:r>
      <w:r w:rsidR="00544859" w:rsidRPr="00794C98">
        <w:rPr>
          <w:rFonts w:ascii="Segoe UI" w:hAnsi="Segoe UI" w:cs="Segoe UI"/>
          <w:spacing w:val="-1"/>
          <w:sz w:val="22"/>
          <w:szCs w:val="22"/>
        </w:rPr>
        <w:t xml:space="preserve"> </w:t>
      </w:r>
      <w:r w:rsidR="00544859" w:rsidRPr="00794C98">
        <w:rPr>
          <w:rFonts w:ascii="Segoe UI" w:hAnsi="Segoe UI" w:cs="Segoe UI"/>
          <w:spacing w:val="-2"/>
          <w:sz w:val="22"/>
          <w:szCs w:val="22"/>
        </w:rPr>
        <w:t>School</w:t>
      </w:r>
      <w:r w:rsidR="000E4FEA" w:rsidRPr="00794C98">
        <w:rPr>
          <w:rFonts w:ascii="Segoe UI" w:hAnsi="Segoe UI" w:cs="Segoe UI"/>
          <w:spacing w:val="-2"/>
          <w:sz w:val="22"/>
          <w:szCs w:val="22"/>
        </w:rPr>
        <w:t>:</w:t>
      </w:r>
    </w:p>
    <w:p w14:paraId="09ADA813" w14:textId="77777777" w:rsidR="005076F3" w:rsidRPr="00794C98" w:rsidRDefault="005076F3" w:rsidP="005076F3">
      <w:pPr>
        <w:pStyle w:val="ListParagraph"/>
        <w:kinsoku w:val="0"/>
        <w:overflowPunct w:val="0"/>
        <w:ind w:left="709" w:hanging="709"/>
        <w:jc w:val="both"/>
        <w:rPr>
          <w:rFonts w:ascii="Segoe UI" w:hAnsi="Segoe UI" w:cs="Segoe UI"/>
          <w:color w:val="000000"/>
          <w:spacing w:val="-2"/>
          <w:sz w:val="22"/>
          <w:szCs w:val="22"/>
        </w:rPr>
      </w:pPr>
    </w:p>
    <w:p w14:paraId="34A5D78F" w14:textId="7F3909E4" w:rsidR="0026018A" w:rsidRPr="00794C98" w:rsidRDefault="008745B6" w:rsidP="005076F3">
      <w:pPr>
        <w:pStyle w:val="BodyText"/>
        <w:kinsoku w:val="0"/>
        <w:overflowPunct w:val="0"/>
        <w:spacing w:line="242" w:lineRule="auto"/>
        <w:ind w:left="709" w:right="4"/>
        <w:jc w:val="both"/>
        <w:rPr>
          <w:rFonts w:ascii="Segoe UI" w:hAnsi="Segoe UI" w:cs="Segoe UI"/>
          <w:sz w:val="22"/>
          <w:szCs w:val="22"/>
        </w:rPr>
      </w:pPr>
      <w:del w:id="445" w:author="Steven Brown" w:date="2026-06-01T11:55:00Z" w16du:dateUtc="2026-06-01T10:55:00Z">
        <w:r w:rsidRPr="00794C98" w:rsidDel="007512B6">
          <w:rPr>
            <w:rFonts w:ascii="Segoe UI" w:hAnsi="Segoe UI" w:cs="Segoe UI"/>
            <w:sz w:val="22"/>
            <w:szCs w:val="22"/>
          </w:rPr>
          <w:delText>Use of the school shall not commence until a</w:delText>
        </w:r>
      </w:del>
      <w:ins w:id="446" w:author="Steven Brown" w:date="2026-06-01T11:55:00Z" w16du:dateUtc="2026-06-01T10:55:00Z">
        <w:r w:rsidR="007512B6">
          <w:rPr>
            <w:rFonts w:ascii="Segoe UI" w:hAnsi="Segoe UI" w:cs="Segoe UI"/>
            <w:sz w:val="22"/>
            <w:szCs w:val="22"/>
          </w:rPr>
          <w:t>A</w:t>
        </w:r>
      </w:ins>
      <w:r w:rsidRPr="00794C98">
        <w:rPr>
          <w:rFonts w:ascii="Segoe UI" w:hAnsi="Segoe UI" w:cs="Segoe UI"/>
          <w:sz w:val="22"/>
          <w:szCs w:val="22"/>
        </w:rPr>
        <w:t xml:space="preserve"> community use agreement</w:t>
      </w:r>
      <w:ins w:id="447" w:author="Steven Brown" w:date="2026-06-01T11:55:00Z" w16du:dateUtc="2026-06-01T10:55:00Z">
        <w:r w:rsidR="007512B6">
          <w:rPr>
            <w:rFonts w:ascii="Segoe UI" w:hAnsi="Segoe UI" w:cs="Segoe UI"/>
            <w:sz w:val="22"/>
            <w:szCs w:val="22"/>
          </w:rPr>
          <w:t xml:space="preserve">, to be </w:t>
        </w:r>
      </w:ins>
      <w:del w:id="448" w:author="Steven Brown" w:date="2026-06-01T11:55:00Z" w16du:dateUtc="2026-06-01T10:55:00Z">
        <w:r w:rsidRPr="00794C98" w:rsidDel="007512B6">
          <w:rPr>
            <w:rFonts w:ascii="Segoe UI" w:hAnsi="Segoe UI" w:cs="Segoe UI"/>
            <w:sz w:val="22"/>
            <w:szCs w:val="22"/>
          </w:rPr>
          <w:delText xml:space="preserve"> </w:delText>
        </w:r>
      </w:del>
      <w:r w:rsidRPr="00794C98">
        <w:rPr>
          <w:rFonts w:ascii="Segoe UI" w:hAnsi="Segoe UI" w:cs="Segoe UI"/>
          <w:sz w:val="22"/>
          <w:szCs w:val="22"/>
        </w:rPr>
        <w:t>prepared in consultation with Sport England</w:t>
      </w:r>
      <w:ins w:id="449" w:author="Steven Brown" w:date="2026-06-01T11:55:00Z" w16du:dateUtc="2026-06-01T10:55:00Z">
        <w:r w:rsidR="007512B6">
          <w:rPr>
            <w:rFonts w:ascii="Segoe UI" w:hAnsi="Segoe UI" w:cs="Segoe UI"/>
            <w:sz w:val="22"/>
            <w:szCs w:val="22"/>
          </w:rPr>
          <w:t xml:space="preserve">, is to be </w:t>
        </w:r>
      </w:ins>
      <w:del w:id="450" w:author="Steven Brown" w:date="2026-06-01T11:55:00Z" w16du:dateUtc="2026-06-01T10:55:00Z">
        <w:r w:rsidRPr="00794C98" w:rsidDel="007512B6">
          <w:rPr>
            <w:rFonts w:ascii="Segoe UI" w:hAnsi="Segoe UI" w:cs="Segoe UI"/>
            <w:sz w:val="22"/>
            <w:szCs w:val="22"/>
          </w:rPr>
          <w:delText xml:space="preserve"> has been </w:delText>
        </w:r>
      </w:del>
      <w:r w:rsidRPr="00794C98">
        <w:rPr>
          <w:rFonts w:ascii="Segoe UI" w:hAnsi="Segoe UI" w:cs="Segoe UI"/>
          <w:sz w:val="22"/>
          <w:szCs w:val="22"/>
        </w:rPr>
        <w:t xml:space="preserve">submitted to </w:t>
      </w:r>
      <w:ins w:id="451" w:author="Steven Brown" w:date="2026-06-01T11:55:00Z" w16du:dateUtc="2026-06-01T10:55:00Z">
        <w:r w:rsidR="007512B6">
          <w:rPr>
            <w:rFonts w:ascii="Segoe UI" w:hAnsi="Segoe UI" w:cs="Segoe UI"/>
            <w:sz w:val="22"/>
            <w:szCs w:val="22"/>
          </w:rPr>
          <w:t xml:space="preserve">the LPA </w:t>
        </w:r>
      </w:ins>
      <w:ins w:id="452" w:author="Steven Brown" w:date="2026-06-01T11:56:00Z" w16du:dateUtc="2026-06-01T10:56:00Z">
        <w:r w:rsidR="00277947">
          <w:rPr>
            <w:rFonts w:ascii="Segoe UI" w:hAnsi="Segoe UI" w:cs="Segoe UI"/>
            <w:sz w:val="22"/>
            <w:szCs w:val="22"/>
          </w:rPr>
          <w:t xml:space="preserve">not earlier that </w:t>
        </w:r>
      </w:ins>
      <w:ins w:id="453" w:author="Steven Brown" w:date="2026-06-01T11:55:00Z" w16du:dateUtc="2026-06-01T10:55:00Z">
        <w:r w:rsidR="00277947">
          <w:rPr>
            <w:rFonts w:ascii="Segoe UI" w:hAnsi="Segoe UI" w:cs="Segoe UI"/>
            <w:sz w:val="22"/>
            <w:szCs w:val="22"/>
          </w:rPr>
          <w:t xml:space="preserve">after </w:t>
        </w:r>
      </w:ins>
      <w:ins w:id="454" w:author="Steven Brown" w:date="2026-06-01T11:56:00Z" w16du:dateUtc="2026-06-01T10:56:00Z">
        <w:r w:rsidR="00277947">
          <w:rPr>
            <w:rFonts w:ascii="Segoe UI" w:hAnsi="Segoe UI" w:cs="Segoe UI"/>
            <w:sz w:val="22"/>
            <w:szCs w:val="22"/>
          </w:rPr>
          <w:t xml:space="preserve">6 months, but prior to 10 months of the school being in operation, and its to be </w:t>
        </w:r>
      </w:ins>
      <w:del w:id="455" w:author="Steven Brown" w:date="2026-06-01T11:56:00Z" w16du:dateUtc="2026-06-01T10:56:00Z">
        <w:r w:rsidRPr="00794C98" w:rsidDel="00277947">
          <w:rPr>
            <w:rFonts w:ascii="Segoe UI" w:hAnsi="Segoe UI" w:cs="Segoe UI"/>
            <w:sz w:val="22"/>
            <w:szCs w:val="22"/>
          </w:rPr>
          <w:delText xml:space="preserve">and </w:delText>
        </w:r>
      </w:del>
      <w:r w:rsidRPr="00794C98">
        <w:rPr>
          <w:rFonts w:ascii="Segoe UI" w:hAnsi="Segoe UI" w:cs="Segoe UI"/>
          <w:sz w:val="22"/>
          <w:szCs w:val="22"/>
        </w:rPr>
        <w:t>approved in writing by the Local Planning Authority</w:t>
      </w:r>
      <w:ins w:id="456" w:author="Steven Brown" w:date="2026-06-01T11:56:00Z" w16du:dateUtc="2026-06-01T10:56:00Z">
        <w:r w:rsidR="00277947">
          <w:rPr>
            <w:rFonts w:ascii="Segoe UI" w:hAnsi="Segoe UI" w:cs="Segoe UI"/>
            <w:sz w:val="22"/>
            <w:szCs w:val="22"/>
          </w:rPr>
          <w:t>.  A</w:t>
        </w:r>
      </w:ins>
      <w:del w:id="457" w:author="Steven Brown" w:date="2026-06-01T11:56:00Z" w16du:dateUtc="2026-06-01T10:56:00Z">
        <w:r w:rsidRPr="00794C98" w:rsidDel="00277947">
          <w:rPr>
            <w:rFonts w:ascii="Segoe UI" w:hAnsi="Segoe UI" w:cs="Segoe UI"/>
            <w:sz w:val="22"/>
            <w:szCs w:val="22"/>
          </w:rPr>
          <w:delText>, and a</w:delText>
        </w:r>
      </w:del>
      <w:r w:rsidRPr="00794C98">
        <w:rPr>
          <w:rFonts w:ascii="Segoe UI" w:hAnsi="Segoe UI" w:cs="Segoe UI"/>
          <w:sz w:val="22"/>
          <w:szCs w:val="22"/>
        </w:rPr>
        <w:t xml:space="preserve"> copy of the completed approved agreement has been provided to the Local Planning Authority.</w:t>
      </w:r>
      <w:r w:rsidRPr="00794C98">
        <w:rPr>
          <w:rFonts w:ascii="Segoe UI" w:hAnsi="Segoe UI" w:cs="Segoe UI"/>
          <w:spacing w:val="40"/>
          <w:sz w:val="22"/>
          <w:szCs w:val="22"/>
        </w:rPr>
        <w:t xml:space="preserve"> </w:t>
      </w:r>
      <w:r w:rsidRPr="00794C98">
        <w:rPr>
          <w:rFonts w:ascii="Segoe UI" w:hAnsi="Segoe UI" w:cs="Segoe UI"/>
          <w:sz w:val="22"/>
          <w:szCs w:val="22"/>
        </w:rPr>
        <w:t>The agreement shall apply to the sports facilities within the school site and shall include details of pricing policy, hours of use, access by non-school users management responsibilities and a mechanism for review.</w:t>
      </w:r>
      <w:r w:rsidRPr="00794C98">
        <w:rPr>
          <w:rFonts w:ascii="Segoe UI" w:hAnsi="Segoe UI" w:cs="Segoe UI"/>
          <w:spacing w:val="40"/>
          <w:sz w:val="22"/>
          <w:szCs w:val="22"/>
        </w:rPr>
        <w:t xml:space="preserve"> </w:t>
      </w:r>
      <w:r w:rsidRPr="00794C98">
        <w:rPr>
          <w:rFonts w:ascii="Segoe UI" w:hAnsi="Segoe UI" w:cs="Segoe UI"/>
          <w:sz w:val="22"/>
          <w:szCs w:val="22"/>
        </w:rPr>
        <w:t xml:space="preserve">The development shall not be used </w:t>
      </w:r>
      <w:r w:rsidRPr="00794C98">
        <w:rPr>
          <w:rFonts w:ascii="Segoe UI" w:hAnsi="Segoe UI" w:cs="Segoe UI"/>
          <w:sz w:val="22"/>
          <w:szCs w:val="22"/>
        </w:rPr>
        <w:lastRenderedPageBreak/>
        <w:t>otherwise than in strict compliance with the approved agreement.</w:t>
      </w:r>
    </w:p>
    <w:p w14:paraId="4B88AEBE" w14:textId="77777777" w:rsidR="005076F3" w:rsidRDefault="005076F3" w:rsidP="005076F3">
      <w:pPr>
        <w:pStyle w:val="BodyText"/>
        <w:kinsoku w:val="0"/>
        <w:overflowPunct w:val="0"/>
        <w:ind w:left="709" w:right="4"/>
        <w:jc w:val="both"/>
        <w:rPr>
          <w:rFonts w:ascii="Segoe UI" w:hAnsi="Segoe UI" w:cs="Segoe UI"/>
          <w:sz w:val="22"/>
          <w:szCs w:val="22"/>
        </w:rPr>
      </w:pPr>
    </w:p>
    <w:p w14:paraId="45865911" w14:textId="2600827E" w:rsidR="0026018A" w:rsidRPr="005076F3" w:rsidRDefault="008745B6" w:rsidP="005076F3">
      <w:pPr>
        <w:pStyle w:val="BodyText"/>
        <w:kinsoku w:val="0"/>
        <w:overflowPunct w:val="0"/>
        <w:ind w:left="709" w:right="4"/>
        <w:jc w:val="both"/>
        <w:rPr>
          <w:rFonts w:ascii="Segoe UI" w:hAnsi="Segoe UI" w:cs="Segoe UI"/>
          <w:spacing w:val="-2"/>
          <w:sz w:val="22"/>
          <w:szCs w:val="22"/>
        </w:rPr>
      </w:pPr>
      <w:r w:rsidRPr="00794C98">
        <w:rPr>
          <w:rFonts w:ascii="Segoe UI" w:hAnsi="Segoe UI" w:cs="Segoe UI"/>
          <w:sz w:val="22"/>
          <w:szCs w:val="22"/>
        </w:rPr>
        <w:t>Reason:</w:t>
      </w:r>
      <w:r w:rsidRPr="00794C98">
        <w:rPr>
          <w:rFonts w:ascii="Segoe UI" w:hAnsi="Segoe UI" w:cs="Segoe UI"/>
          <w:spacing w:val="-5"/>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secure</w:t>
      </w:r>
      <w:r w:rsidRPr="00794C98">
        <w:rPr>
          <w:rFonts w:ascii="Segoe UI" w:hAnsi="Segoe UI" w:cs="Segoe UI"/>
          <w:spacing w:val="-4"/>
          <w:sz w:val="22"/>
          <w:szCs w:val="22"/>
        </w:rPr>
        <w:t xml:space="preserve"> </w:t>
      </w:r>
      <w:r w:rsidRPr="00794C98">
        <w:rPr>
          <w:rFonts w:ascii="Segoe UI" w:hAnsi="Segoe UI" w:cs="Segoe UI"/>
          <w:sz w:val="22"/>
          <w:szCs w:val="22"/>
        </w:rPr>
        <w:t>well</w:t>
      </w:r>
      <w:r w:rsidRPr="00794C98">
        <w:rPr>
          <w:rFonts w:ascii="Segoe UI" w:hAnsi="Segoe UI" w:cs="Segoe UI"/>
          <w:spacing w:val="-4"/>
          <w:sz w:val="22"/>
          <w:szCs w:val="22"/>
        </w:rPr>
        <w:t xml:space="preserve"> </w:t>
      </w:r>
      <w:r w:rsidRPr="00794C98">
        <w:rPr>
          <w:rFonts w:ascii="Segoe UI" w:hAnsi="Segoe UI" w:cs="Segoe UI"/>
          <w:sz w:val="22"/>
          <w:szCs w:val="22"/>
        </w:rPr>
        <w:t>managed</w:t>
      </w:r>
      <w:r w:rsidRPr="00794C98">
        <w:rPr>
          <w:rFonts w:ascii="Segoe UI" w:hAnsi="Segoe UI" w:cs="Segoe UI"/>
          <w:spacing w:val="-4"/>
          <w:sz w:val="22"/>
          <w:szCs w:val="22"/>
        </w:rPr>
        <w:t xml:space="preserve"> </w:t>
      </w:r>
      <w:r w:rsidRPr="00794C98">
        <w:rPr>
          <w:rFonts w:ascii="Segoe UI" w:hAnsi="Segoe UI" w:cs="Segoe UI"/>
          <w:sz w:val="22"/>
          <w:szCs w:val="22"/>
        </w:rPr>
        <w:t>safe</w:t>
      </w:r>
      <w:r w:rsidRPr="00794C98">
        <w:rPr>
          <w:rFonts w:ascii="Segoe UI" w:hAnsi="Segoe UI" w:cs="Segoe UI"/>
          <w:spacing w:val="-4"/>
          <w:sz w:val="22"/>
          <w:szCs w:val="22"/>
        </w:rPr>
        <w:t xml:space="preserve"> </w:t>
      </w:r>
      <w:r w:rsidRPr="00794C98">
        <w:rPr>
          <w:rFonts w:ascii="Segoe UI" w:hAnsi="Segoe UI" w:cs="Segoe UI"/>
          <w:sz w:val="22"/>
          <w:szCs w:val="22"/>
        </w:rPr>
        <w:t>community</w:t>
      </w:r>
      <w:r w:rsidRPr="00794C98">
        <w:rPr>
          <w:rFonts w:ascii="Segoe UI" w:hAnsi="Segoe UI" w:cs="Segoe UI"/>
          <w:spacing w:val="-4"/>
          <w:sz w:val="22"/>
          <w:szCs w:val="22"/>
        </w:rPr>
        <w:t xml:space="preserve"> </w:t>
      </w:r>
      <w:r w:rsidRPr="00794C98">
        <w:rPr>
          <w:rFonts w:ascii="Segoe UI" w:hAnsi="Segoe UI" w:cs="Segoe UI"/>
          <w:sz w:val="22"/>
          <w:szCs w:val="22"/>
        </w:rPr>
        <w:t>access</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sports facility/facilities,</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ensure</w:t>
      </w:r>
      <w:r w:rsidRPr="00794C98">
        <w:rPr>
          <w:rFonts w:ascii="Segoe UI" w:hAnsi="Segoe UI" w:cs="Segoe UI"/>
          <w:spacing w:val="-3"/>
          <w:sz w:val="22"/>
          <w:szCs w:val="22"/>
        </w:rPr>
        <w:t xml:space="preserve"> </w:t>
      </w:r>
      <w:r w:rsidRPr="00794C98">
        <w:rPr>
          <w:rFonts w:ascii="Segoe UI" w:hAnsi="Segoe UI" w:cs="Segoe UI"/>
          <w:sz w:val="22"/>
          <w:szCs w:val="22"/>
        </w:rPr>
        <w:t>sufficient</w:t>
      </w:r>
      <w:r w:rsidRPr="00794C98">
        <w:rPr>
          <w:rFonts w:ascii="Segoe UI" w:hAnsi="Segoe UI" w:cs="Segoe UI"/>
          <w:spacing w:val="-3"/>
          <w:sz w:val="22"/>
          <w:szCs w:val="22"/>
        </w:rPr>
        <w:t xml:space="preserve"> </w:t>
      </w:r>
      <w:r w:rsidRPr="00794C98">
        <w:rPr>
          <w:rFonts w:ascii="Segoe UI" w:hAnsi="Segoe UI" w:cs="Segoe UI"/>
          <w:sz w:val="22"/>
          <w:szCs w:val="22"/>
        </w:rPr>
        <w:t>benefit</w:t>
      </w:r>
      <w:r w:rsidRPr="00794C98">
        <w:rPr>
          <w:rFonts w:ascii="Segoe UI" w:hAnsi="Segoe UI" w:cs="Segoe UI"/>
          <w:spacing w:val="-3"/>
          <w:sz w:val="22"/>
          <w:szCs w:val="22"/>
        </w:rPr>
        <w:t xml:space="preserve"> </w:t>
      </w:r>
      <w:r w:rsidRPr="00794C98">
        <w:rPr>
          <w:rFonts w:ascii="Segoe UI" w:hAnsi="Segoe UI" w:cs="Segoe UI"/>
          <w:sz w:val="22"/>
          <w:szCs w:val="22"/>
        </w:rPr>
        <w:t>to</w:t>
      </w:r>
      <w:r w:rsidRPr="00794C98">
        <w:rPr>
          <w:rFonts w:ascii="Segoe UI" w:hAnsi="Segoe UI" w:cs="Segoe UI"/>
          <w:spacing w:val="-3"/>
          <w:sz w:val="22"/>
          <w:szCs w:val="22"/>
        </w:rPr>
        <w:t xml:space="preserve"> </w:t>
      </w:r>
      <w:r w:rsidRPr="00794C98">
        <w:rPr>
          <w:rFonts w:ascii="Segoe UI" w:hAnsi="Segoe UI" w:cs="Segoe UI"/>
          <w:sz w:val="22"/>
          <w:szCs w:val="22"/>
        </w:rPr>
        <w:t>the</w:t>
      </w:r>
      <w:r w:rsidRPr="00794C98">
        <w:rPr>
          <w:rFonts w:ascii="Segoe UI" w:hAnsi="Segoe UI" w:cs="Segoe UI"/>
          <w:spacing w:val="-3"/>
          <w:sz w:val="22"/>
          <w:szCs w:val="22"/>
        </w:rPr>
        <w:t xml:space="preserve"> </w:t>
      </w:r>
      <w:r w:rsidRPr="00794C98">
        <w:rPr>
          <w:rFonts w:ascii="Segoe UI" w:hAnsi="Segoe UI" w:cs="Segoe UI"/>
          <w:sz w:val="22"/>
          <w:szCs w:val="22"/>
        </w:rPr>
        <w:t>development</w:t>
      </w:r>
      <w:r w:rsidRPr="00794C98">
        <w:rPr>
          <w:rFonts w:ascii="Segoe UI" w:hAnsi="Segoe UI" w:cs="Segoe UI"/>
          <w:spacing w:val="-3"/>
          <w:sz w:val="22"/>
          <w:szCs w:val="22"/>
        </w:rPr>
        <w:t xml:space="preserve"> </w:t>
      </w:r>
      <w:r w:rsidRPr="00794C98">
        <w:rPr>
          <w:rFonts w:ascii="Segoe UI" w:hAnsi="Segoe UI" w:cs="Segoe UI"/>
          <w:sz w:val="22"/>
          <w:szCs w:val="22"/>
        </w:rPr>
        <w:t>of</w:t>
      </w:r>
      <w:r w:rsidRPr="00794C98">
        <w:rPr>
          <w:rFonts w:ascii="Segoe UI" w:hAnsi="Segoe UI" w:cs="Segoe UI"/>
          <w:spacing w:val="-3"/>
          <w:sz w:val="22"/>
          <w:szCs w:val="22"/>
        </w:rPr>
        <w:t xml:space="preserve"> </w:t>
      </w:r>
      <w:r w:rsidRPr="00794C98">
        <w:rPr>
          <w:rFonts w:ascii="Segoe UI" w:hAnsi="Segoe UI" w:cs="Segoe UI"/>
          <w:spacing w:val="-2"/>
          <w:sz w:val="22"/>
          <w:szCs w:val="22"/>
        </w:rPr>
        <w:t>sport</w:t>
      </w:r>
      <w:r w:rsidR="005076F3">
        <w:rPr>
          <w:rFonts w:ascii="Segoe UI" w:hAnsi="Segoe UI" w:cs="Segoe UI"/>
          <w:spacing w:val="-2"/>
          <w:sz w:val="22"/>
          <w:szCs w:val="22"/>
        </w:rPr>
        <w:t xml:space="preserve"> </w:t>
      </w:r>
      <w:r w:rsidRPr="00794C98">
        <w:rPr>
          <w:rFonts w:ascii="Segoe UI" w:hAnsi="Segoe UI" w:cs="Segoe UI"/>
          <w:sz w:val="22"/>
          <w:szCs w:val="22"/>
        </w:rPr>
        <w:t>and</w:t>
      </w:r>
      <w:r w:rsidRPr="00794C98">
        <w:rPr>
          <w:rFonts w:ascii="Segoe UI" w:hAnsi="Segoe UI" w:cs="Segoe UI"/>
          <w:spacing w:val="-4"/>
          <w:sz w:val="22"/>
          <w:szCs w:val="22"/>
        </w:rPr>
        <w:t xml:space="preserve"> </w:t>
      </w:r>
      <w:r w:rsidRPr="00794C98">
        <w:rPr>
          <w:rFonts w:ascii="Segoe UI" w:hAnsi="Segoe UI" w:cs="Segoe UI"/>
          <w:sz w:val="22"/>
          <w:szCs w:val="22"/>
        </w:rPr>
        <w:t>to</w:t>
      </w:r>
      <w:r w:rsidRPr="00794C98">
        <w:rPr>
          <w:rFonts w:ascii="Segoe UI" w:hAnsi="Segoe UI" w:cs="Segoe UI"/>
          <w:spacing w:val="-4"/>
          <w:sz w:val="22"/>
          <w:szCs w:val="22"/>
        </w:rPr>
        <w:t xml:space="preserve"> </w:t>
      </w:r>
      <w:r w:rsidRPr="00794C98">
        <w:rPr>
          <w:rFonts w:ascii="Segoe UI" w:hAnsi="Segoe UI" w:cs="Segoe UI"/>
          <w:sz w:val="22"/>
          <w:szCs w:val="22"/>
        </w:rPr>
        <w:t>accord</w:t>
      </w:r>
      <w:r w:rsidRPr="00794C98">
        <w:rPr>
          <w:rFonts w:ascii="Segoe UI" w:hAnsi="Segoe UI" w:cs="Segoe UI"/>
          <w:spacing w:val="-4"/>
          <w:sz w:val="22"/>
          <w:szCs w:val="22"/>
        </w:rPr>
        <w:t xml:space="preserve"> </w:t>
      </w:r>
      <w:r w:rsidRPr="00794C98">
        <w:rPr>
          <w:rFonts w:ascii="Segoe UI" w:hAnsi="Segoe UI" w:cs="Segoe UI"/>
          <w:sz w:val="22"/>
          <w:szCs w:val="22"/>
        </w:rPr>
        <w:t>with</w:t>
      </w:r>
      <w:r w:rsidRPr="00794C98">
        <w:rPr>
          <w:rFonts w:ascii="Segoe UI" w:hAnsi="Segoe UI" w:cs="Segoe UI"/>
          <w:spacing w:val="-4"/>
          <w:sz w:val="22"/>
          <w:szCs w:val="22"/>
        </w:rPr>
        <w:t xml:space="preserve"> </w:t>
      </w:r>
      <w:r w:rsidRPr="00794C98">
        <w:rPr>
          <w:rFonts w:ascii="Segoe UI" w:hAnsi="Segoe UI" w:cs="Segoe UI"/>
          <w:sz w:val="22"/>
          <w:szCs w:val="22"/>
        </w:rPr>
        <w:t>policy</w:t>
      </w:r>
      <w:r w:rsidRPr="00794C98">
        <w:rPr>
          <w:rFonts w:ascii="Segoe UI" w:hAnsi="Segoe UI" w:cs="Segoe UI"/>
          <w:spacing w:val="-4"/>
          <w:sz w:val="22"/>
          <w:szCs w:val="22"/>
        </w:rPr>
        <w:t xml:space="preserve"> </w:t>
      </w:r>
      <w:r w:rsidRPr="00794C98">
        <w:rPr>
          <w:rFonts w:ascii="Segoe UI" w:hAnsi="Segoe UI" w:cs="Segoe UI"/>
          <w:sz w:val="22"/>
          <w:szCs w:val="22"/>
        </w:rPr>
        <w:t>SADM34</w:t>
      </w:r>
      <w:r w:rsidRPr="00794C98">
        <w:rPr>
          <w:rFonts w:ascii="Segoe UI" w:hAnsi="Segoe UI" w:cs="Segoe UI"/>
          <w:spacing w:val="-4"/>
          <w:sz w:val="22"/>
          <w:szCs w:val="22"/>
        </w:rPr>
        <w:t xml:space="preserve"> </w:t>
      </w:r>
      <w:r w:rsidRPr="00794C98">
        <w:rPr>
          <w:rFonts w:ascii="Segoe UI" w:hAnsi="Segoe UI" w:cs="Segoe UI"/>
          <w:sz w:val="22"/>
          <w:szCs w:val="22"/>
        </w:rPr>
        <w:t>of</w:t>
      </w:r>
      <w:r w:rsidRPr="00794C98">
        <w:rPr>
          <w:rFonts w:ascii="Segoe UI" w:hAnsi="Segoe UI" w:cs="Segoe UI"/>
          <w:spacing w:val="-5"/>
          <w:sz w:val="22"/>
          <w:szCs w:val="22"/>
        </w:rPr>
        <w:t xml:space="preserve"> </w:t>
      </w:r>
      <w:r w:rsidRPr="00794C98">
        <w:rPr>
          <w:rFonts w:ascii="Segoe UI" w:hAnsi="Segoe UI" w:cs="Segoe UI"/>
          <w:sz w:val="22"/>
          <w:szCs w:val="22"/>
        </w:rPr>
        <w:t>the</w:t>
      </w:r>
      <w:r w:rsidRPr="00794C98">
        <w:rPr>
          <w:rFonts w:ascii="Segoe UI" w:hAnsi="Segoe UI" w:cs="Segoe UI"/>
          <w:spacing w:val="-4"/>
          <w:sz w:val="22"/>
          <w:szCs w:val="22"/>
        </w:rPr>
        <w:t xml:space="preserve"> </w:t>
      </w:r>
      <w:r w:rsidRPr="00794C98">
        <w:rPr>
          <w:rFonts w:ascii="Segoe UI" w:hAnsi="Segoe UI" w:cs="Segoe UI"/>
          <w:sz w:val="22"/>
          <w:szCs w:val="22"/>
        </w:rPr>
        <w:t>Site</w:t>
      </w:r>
      <w:r w:rsidRPr="00794C98">
        <w:rPr>
          <w:rFonts w:ascii="Segoe UI" w:hAnsi="Segoe UI" w:cs="Segoe UI"/>
          <w:spacing w:val="-4"/>
          <w:sz w:val="22"/>
          <w:szCs w:val="22"/>
        </w:rPr>
        <w:t xml:space="preserve"> </w:t>
      </w:r>
      <w:r w:rsidRPr="00794C98">
        <w:rPr>
          <w:rFonts w:ascii="Segoe UI" w:hAnsi="Segoe UI" w:cs="Segoe UI"/>
          <w:sz w:val="22"/>
          <w:szCs w:val="22"/>
        </w:rPr>
        <w:t>Allocations</w:t>
      </w:r>
      <w:r w:rsidRPr="00794C98">
        <w:rPr>
          <w:rFonts w:ascii="Segoe UI" w:hAnsi="Segoe UI" w:cs="Segoe UI"/>
          <w:spacing w:val="-4"/>
          <w:sz w:val="22"/>
          <w:szCs w:val="22"/>
        </w:rPr>
        <w:t xml:space="preserve"> </w:t>
      </w:r>
      <w:r w:rsidRPr="00794C98">
        <w:rPr>
          <w:rFonts w:ascii="Segoe UI" w:hAnsi="Segoe UI" w:cs="Segoe UI"/>
          <w:sz w:val="22"/>
          <w:szCs w:val="22"/>
        </w:rPr>
        <w:t>and Development Management Policies Plan 2016.</w:t>
      </w:r>
    </w:p>
    <w:p w14:paraId="449242F3" w14:textId="77777777" w:rsidR="004A0595" w:rsidRPr="00794C98" w:rsidRDefault="004A0595" w:rsidP="00794C98">
      <w:pPr>
        <w:pStyle w:val="BodyText"/>
        <w:kinsoku w:val="0"/>
        <w:overflowPunct w:val="0"/>
        <w:spacing w:before="82"/>
        <w:ind w:right="329"/>
        <w:jc w:val="both"/>
        <w:rPr>
          <w:rFonts w:ascii="Segoe UI" w:hAnsi="Segoe UI" w:cs="Segoe UI"/>
          <w:sz w:val="22"/>
          <w:szCs w:val="22"/>
        </w:rPr>
      </w:pPr>
    </w:p>
    <w:p w14:paraId="64F7A5C3" w14:textId="05E1E561" w:rsidR="0026018A" w:rsidRDefault="005F2F94" w:rsidP="005076F3">
      <w:pPr>
        <w:pStyle w:val="ListParagraph"/>
        <w:kinsoku w:val="0"/>
        <w:overflowPunct w:val="0"/>
        <w:ind w:left="709" w:hanging="709"/>
        <w:jc w:val="both"/>
        <w:rPr>
          <w:rFonts w:ascii="Segoe UI" w:hAnsi="Segoe UI" w:cs="Segoe UI"/>
          <w:spacing w:val="-2"/>
          <w:sz w:val="22"/>
          <w:szCs w:val="22"/>
        </w:rPr>
      </w:pPr>
      <w:ins w:id="458" w:author="Steven Brown" w:date="2026-06-01T12:08:00Z" w16du:dateUtc="2026-06-01T11:08:00Z">
        <w:r>
          <w:rPr>
            <w:rFonts w:ascii="Segoe UI" w:hAnsi="Segoe UI" w:cs="Segoe UI"/>
            <w:sz w:val="22"/>
            <w:szCs w:val="22"/>
          </w:rPr>
          <w:t>3</w:t>
        </w:r>
      </w:ins>
      <w:ins w:id="459" w:author="Steven Brown" w:date="2026-06-01T12:20:00Z" w16du:dateUtc="2026-06-01T11:20:00Z">
        <w:r w:rsidR="00BA1270">
          <w:rPr>
            <w:rFonts w:ascii="Segoe UI" w:hAnsi="Segoe UI" w:cs="Segoe UI"/>
            <w:sz w:val="22"/>
            <w:szCs w:val="22"/>
          </w:rPr>
          <w:t>6</w:t>
        </w:r>
      </w:ins>
      <w:del w:id="460" w:author="Steven Brown" w:date="2026-06-01T12:08:00Z" w16du:dateUtc="2026-06-01T11:08:00Z">
        <w:r w:rsidR="00A1083D" w:rsidDel="005F2F94">
          <w:rPr>
            <w:rFonts w:ascii="Segoe UI" w:hAnsi="Segoe UI" w:cs="Segoe UI"/>
            <w:sz w:val="22"/>
            <w:szCs w:val="22"/>
          </w:rPr>
          <w:delText>51</w:delText>
        </w:r>
      </w:del>
      <w:r w:rsidR="00544859" w:rsidRPr="00794C98">
        <w:rPr>
          <w:rFonts w:ascii="Segoe UI" w:hAnsi="Segoe UI" w:cs="Segoe UI"/>
          <w:sz w:val="22"/>
          <w:szCs w:val="22"/>
        </w:rPr>
        <w:t>.</w:t>
      </w:r>
      <w:r w:rsidR="00544859" w:rsidRPr="00794C98">
        <w:rPr>
          <w:rFonts w:ascii="Segoe UI" w:hAnsi="Segoe UI" w:cs="Segoe UI"/>
          <w:sz w:val="22"/>
          <w:szCs w:val="22"/>
        </w:rPr>
        <w:tab/>
        <w:t>Highways</w:t>
      </w:r>
      <w:r w:rsidR="00544859" w:rsidRPr="00794C98">
        <w:rPr>
          <w:rFonts w:ascii="Segoe UI" w:hAnsi="Segoe UI" w:cs="Segoe UI"/>
          <w:spacing w:val="-5"/>
          <w:sz w:val="22"/>
          <w:szCs w:val="22"/>
        </w:rPr>
        <w:t xml:space="preserve"> </w:t>
      </w:r>
      <w:r w:rsidR="00544859" w:rsidRPr="00794C98">
        <w:rPr>
          <w:rFonts w:ascii="Segoe UI" w:hAnsi="Segoe UI" w:cs="Segoe UI"/>
          <w:spacing w:val="-2"/>
          <w:sz w:val="22"/>
          <w:szCs w:val="22"/>
        </w:rPr>
        <w:t>details</w:t>
      </w:r>
      <w:r w:rsidR="000E4FEA" w:rsidRPr="00794C98">
        <w:rPr>
          <w:rFonts w:ascii="Segoe UI" w:hAnsi="Segoe UI" w:cs="Segoe UI"/>
          <w:spacing w:val="-2"/>
          <w:sz w:val="22"/>
          <w:szCs w:val="22"/>
        </w:rPr>
        <w:t>:</w:t>
      </w:r>
    </w:p>
    <w:p w14:paraId="17F7E253" w14:textId="77777777" w:rsidR="005076F3" w:rsidRDefault="005076F3" w:rsidP="005076F3">
      <w:pPr>
        <w:pStyle w:val="ListParagraph"/>
        <w:kinsoku w:val="0"/>
        <w:overflowPunct w:val="0"/>
        <w:ind w:left="709" w:hanging="709"/>
        <w:jc w:val="both"/>
        <w:rPr>
          <w:rFonts w:ascii="Segoe UI" w:hAnsi="Segoe UI" w:cs="Segoe UI"/>
          <w:spacing w:val="-2"/>
          <w:sz w:val="22"/>
          <w:szCs w:val="22"/>
        </w:rPr>
      </w:pPr>
    </w:p>
    <w:p w14:paraId="0B9F1CDC" w14:textId="77777777" w:rsidR="0026018A" w:rsidRPr="00794C98" w:rsidRDefault="008745B6" w:rsidP="005076F3">
      <w:pPr>
        <w:pStyle w:val="BodyText"/>
        <w:kinsoku w:val="0"/>
        <w:overflowPunct w:val="0"/>
        <w:spacing w:line="242" w:lineRule="auto"/>
        <w:ind w:left="709" w:right="4"/>
        <w:jc w:val="both"/>
        <w:rPr>
          <w:rFonts w:ascii="Segoe UI" w:hAnsi="Segoe UI" w:cs="Segoe UI"/>
          <w:sz w:val="22"/>
          <w:szCs w:val="22"/>
        </w:rPr>
      </w:pPr>
      <w:r w:rsidRPr="00794C98">
        <w:rPr>
          <w:rFonts w:ascii="Segoe UI" w:hAnsi="Segoe UI" w:cs="Segoe UI"/>
          <w:sz w:val="22"/>
          <w:szCs w:val="22"/>
        </w:rPr>
        <w:t>Details</w:t>
      </w:r>
      <w:r w:rsidRPr="00794C98">
        <w:rPr>
          <w:rFonts w:ascii="Segoe UI" w:hAnsi="Segoe UI" w:cs="Segoe UI"/>
          <w:spacing w:val="-14"/>
          <w:sz w:val="22"/>
          <w:szCs w:val="22"/>
        </w:rPr>
        <w:t xml:space="preserve"> </w:t>
      </w:r>
      <w:r w:rsidRPr="00794C98">
        <w:rPr>
          <w:rFonts w:ascii="Segoe UI" w:hAnsi="Segoe UI" w:cs="Segoe UI"/>
          <w:sz w:val="22"/>
          <w:szCs w:val="22"/>
        </w:rPr>
        <w:t>submitted</w:t>
      </w:r>
      <w:r w:rsidRPr="00794C98">
        <w:rPr>
          <w:rFonts w:ascii="Segoe UI" w:hAnsi="Segoe UI" w:cs="Segoe UI"/>
          <w:spacing w:val="-14"/>
          <w:sz w:val="22"/>
          <w:szCs w:val="22"/>
        </w:rPr>
        <w:t xml:space="preserve"> </w:t>
      </w:r>
      <w:r w:rsidRPr="00794C98">
        <w:rPr>
          <w:rFonts w:ascii="Segoe UI" w:hAnsi="Segoe UI" w:cs="Segoe UI"/>
          <w:sz w:val="22"/>
          <w:szCs w:val="22"/>
        </w:rPr>
        <w:t>with</w:t>
      </w:r>
      <w:r w:rsidRPr="00794C98">
        <w:rPr>
          <w:rFonts w:ascii="Segoe UI" w:hAnsi="Segoe UI" w:cs="Segoe UI"/>
          <w:spacing w:val="-14"/>
          <w:sz w:val="22"/>
          <w:szCs w:val="22"/>
        </w:rPr>
        <w:t xml:space="preserve"> </w:t>
      </w:r>
      <w:r w:rsidRPr="00794C98">
        <w:rPr>
          <w:rFonts w:ascii="Segoe UI" w:hAnsi="Segoe UI" w:cs="Segoe UI"/>
          <w:sz w:val="22"/>
          <w:szCs w:val="22"/>
        </w:rPr>
        <w:t>the</w:t>
      </w:r>
      <w:r w:rsidRPr="00794C98">
        <w:rPr>
          <w:rFonts w:ascii="Segoe UI" w:hAnsi="Segoe UI" w:cs="Segoe UI"/>
          <w:spacing w:val="-13"/>
          <w:sz w:val="22"/>
          <w:szCs w:val="22"/>
        </w:rPr>
        <w:t xml:space="preserve"> </w:t>
      </w:r>
      <w:r w:rsidRPr="00794C98">
        <w:rPr>
          <w:rFonts w:ascii="Segoe UI" w:hAnsi="Segoe UI" w:cs="Segoe UI"/>
          <w:sz w:val="22"/>
          <w:szCs w:val="22"/>
        </w:rPr>
        <w:t>layout</w:t>
      </w:r>
      <w:r w:rsidRPr="00794C98">
        <w:rPr>
          <w:rFonts w:ascii="Segoe UI" w:hAnsi="Segoe UI" w:cs="Segoe UI"/>
          <w:spacing w:val="-13"/>
          <w:sz w:val="22"/>
          <w:szCs w:val="22"/>
        </w:rPr>
        <w:t xml:space="preserve"> </w:t>
      </w:r>
      <w:r w:rsidRPr="00794C98">
        <w:rPr>
          <w:rFonts w:ascii="Segoe UI" w:hAnsi="Segoe UI" w:cs="Segoe UI"/>
          <w:sz w:val="22"/>
          <w:szCs w:val="22"/>
        </w:rPr>
        <w:t>reserved</w:t>
      </w:r>
      <w:r w:rsidRPr="00794C98">
        <w:rPr>
          <w:rFonts w:ascii="Segoe UI" w:hAnsi="Segoe UI" w:cs="Segoe UI"/>
          <w:spacing w:val="-13"/>
          <w:sz w:val="22"/>
          <w:szCs w:val="22"/>
        </w:rPr>
        <w:t xml:space="preserve"> </w:t>
      </w:r>
      <w:r w:rsidRPr="00794C98">
        <w:rPr>
          <w:rFonts w:ascii="Segoe UI" w:hAnsi="Segoe UI" w:cs="Segoe UI"/>
          <w:sz w:val="22"/>
          <w:szCs w:val="22"/>
        </w:rPr>
        <w:t>matters,</w:t>
      </w:r>
      <w:r w:rsidRPr="00794C98">
        <w:rPr>
          <w:rFonts w:ascii="Segoe UI" w:hAnsi="Segoe UI" w:cs="Segoe UI"/>
          <w:spacing w:val="-13"/>
          <w:sz w:val="22"/>
          <w:szCs w:val="22"/>
        </w:rPr>
        <w:t xml:space="preserve"> </w:t>
      </w:r>
      <w:r w:rsidRPr="00794C98">
        <w:rPr>
          <w:rFonts w:ascii="Segoe UI" w:hAnsi="Segoe UI" w:cs="Segoe UI"/>
          <w:sz w:val="22"/>
          <w:szCs w:val="22"/>
        </w:rPr>
        <w:t>as</w:t>
      </w:r>
      <w:r w:rsidRPr="00794C98">
        <w:rPr>
          <w:rFonts w:ascii="Segoe UI" w:hAnsi="Segoe UI" w:cs="Segoe UI"/>
          <w:spacing w:val="-14"/>
          <w:sz w:val="22"/>
          <w:szCs w:val="22"/>
        </w:rPr>
        <w:t xml:space="preserve"> </w:t>
      </w:r>
      <w:r w:rsidRPr="00794C98">
        <w:rPr>
          <w:rFonts w:ascii="Segoe UI" w:hAnsi="Segoe UI" w:cs="Segoe UI"/>
          <w:sz w:val="22"/>
          <w:szCs w:val="22"/>
        </w:rPr>
        <w:t>required</w:t>
      </w:r>
      <w:r w:rsidRPr="00794C98">
        <w:rPr>
          <w:rFonts w:ascii="Segoe UI" w:hAnsi="Segoe UI" w:cs="Segoe UI"/>
          <w:spacing w:val="-13"/>
          <w:sz w:val="22"/>
          <w:szCs w:val="22"/>
        </w:rPr>
        <w:t xml:space="preserve"> </w:t>
      </w:r>
      <w:r w:rsidRPr="00794C98">
        <w:rPr>
          <w:rFonts w:ascii="Segoe UI" w:hAnsi="Segoe UI" w:cs="Segoe UI"/>
          <w:sz w:val="22"/>
          <w:szCs w:val="22"/>
        </w:rPr>
        <w:t>by</w:t>
      </w:r>
      <w:r w:rsidRPr="00794C98">
        <w:rPr>
          <w:rFonts w:ascii="Segoe UI" w:hAnsi="Segoe UI" w:cs="Segoe UI"/>
          <w:spacing w:val="-14"/>
          <w:sz w:val="22"/>
          <w:szCs w:val="22"/>
        </w:rPr>
        <w:t xml:space="preserve"> </w:t>
      </w:r>
      <w:r w:rsidRPr="00794C98">
        <w:rPr>
          <w:rFonts w:ascii="Segoe UI" w:hAnsi="Segoe UI" w:cs="Segoe UI"/>
          <w:sz w:val="22"/>
          <w:szCs w:val="22"/>
        </w:rPr>
        <w:t>condition 1, shall include (in the form of scaled plans and / or written specifications) details of:</w:t>
      </w:r>
    </w:p>
    <w:p w14:paraId="7222D06D" w14:textId="77777777" w:rsidR="0026018A" w:rsidRPr="00794C98" w:rsidRDefault="008745B6" w:rsidP="005076F3">
      <w:pPr>
        <w:pStyle w:val="ListParagraph"/>
        <w:numPr>
          <w:ilvl w:val="0"/>
          <w:numId w:val="14"/>
        </w:numPr>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roads</w:t>
      </w:r>
      <w:r w:rsidRPr="00794C98">
        <w:rPr>
          <w:rFonts w:ascii="Segoe UI" w:hAnsi="Segoe UI" w:cs="Segoe UI"/>
          <w:spacing w:val="-1"/>
          <w:sz w:val="22"/>
          <w:szCs w:val="22"/>
        </w:rPr>
        <w:t xml:space="preserve"> </w:t>
      </w:r>
      <w:r w:rsidRPr="00794C98">
        <w:rPr>
          <w:rFonts w:ascii="Segoe UI" w:hAnsi="Segoe UI" w:cs="Segoe UI"/>
          <w:sz w:val="22"/>
          <w:szCs w:val="22"/>
        </w:rPr>
        <w:t>and</w:t>
      </w:r>
      <w:r w:rsidRPr="00794C98">
        <w:rPr>
          <w:rFonts w:ascii="Segoe UI" w:hAnsi="Segoe UI" w:cs="Segoe UI"/>
          <w:spacing w:val="-1"/>
          <w:sz w:val="22"/>
          <w:szCs w:val="22"/>
        </w:rPr>
        <w:t xml:space="preserve"> </w:t>
      </w:r>
      <w:r w:rsidRPr="00794C98">
        <w:rPr>
          <w:rFonts w:ascii="Segoe UI" w:hAnsi="Segoe UI" w:cs="Segoe UI"/>
          <w:spacing w:val="-2"/>
          <w:sz w:val="22"/>
          <w:szCs w:val="22"/>
        </w:rPr>
        <w:t>footways;</w:t>
      </w:r>
    </w:p>
    <w:p w14:paraId="3CA2E1C1" w14:textId="77777777" w:rsidR="0026018A" w:rsidRPr="00794C98" w:rsidRDefault="008745B6" w:rsidP="005076F3">
      <w:pPr>
        <w:pStyle w:val="ListParagraph"/>
        <w:numPr>
          <w:ilvl w:val="0"/>
          <w:numId w:val="14"/>
        </w:numPr>
        <w:kinsoku w:val="0"/>
        <w:overflowPunct w:val="0"/>
        <w:spacing w:before="144"/>
        <w:ind w:left="1276" w:hanging="567"/>
        <w:jc w:val="both"/>
        <w:rPr>
          <w:rFonts w:ascii="Segoe UI" w:hAnsi="Segoe UI" w:cs="Segoe UI"/>
          <w:spacing w:val="-2"/>
          <w:sz w:val="22"/>
          <w:szCs w:val="22"/>
        </w:rPr>
      </w:pPr>
      <w:r w:rsidRPr="00794C98">
        <w:rPr>
          <w:rFonts w:ascii="Segoe UI" w:hAnsi="Segoe UI" w:cs="Segoe UI"/>
          <w:spacing w:val="-2"/>
          <w:sz w:val="22"/>
          <w:szCs w:val="22"/>
        </w:rPr>
        <w:t>cycleways;</w:t>
      </w:r>
    </w:p>
    <w:p w14:paraId="4FBB8234" w14:textId="77777777" w:rsidR="0026018A" w:rsidRPr="00794C98" w:rsidRDefault="008745B6" w:rsidP="005076F3">
      <w:pPr>
        <w:pStyle w:val="ListParagraph"/>
        <w:numPr>
          <w:ilvl w:val="0"/>
          <w:numId w:val="14"/>
        </w:numPr>
        <w:tabs>
          <w:tab w:val="left" w:pos="1278"/>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surface</w:t>
      </w:r>
      <w:r w:rsidRPr="00794C98">
        <w:rPr>
          <w:rFonts w:ascii="Segoe UI" w:hAnsi="Segoe UI" w:cs="Segoe UI"/>
          <w:spacing w:val="-3"/>
          <w:sz w:val="22"/>
          <w:szCs w:val="22"/>
        </w:rPr>
        <w:t xml:space="preserve"> </w:t>
      </w:r>
      <w:r w:rsidRPr="00794C98">
        <w:rPr>
          <w:rFonts w:ascii="Segoe UI" w:hAnsi="Segoe UI" w:cs="Segoe UI"/>
          <w:sz w:val="22"/>
          <w:szCs w:val="22"/>
        </w:rPr>
        <w:t>water</w:t>
      </w:r>
      <w:r w:rsidRPr="00794C98">
        <w:rPr>
          <w:rFonts w:ascii="Segoe UI" w:hAnsi="Segoe UI" w:cs="Segoe UI"/>
          <w:spacing w:val="-3"/>
          <w:sz w:val="22"/>
          <w:szCs w:val="22"/>
        </w:rPr>
        <w:t xml:space="preserve"> </w:t>
      </w:r>
      <w:r w:rsidRPr="00794C98">
        <w:rPr>
          <w:rFonts w:ascii="Segoe UI" w:hAnsi="Segoe UI" w:cs="Segoe UI"/>
          <w:spacing w:val="-2"/>
          <w:sz w:val="22"/>
          <w:szCs w:val="22"/>
        </w:rPr>
        <w:t>drainage;</w:t>
      </w:r>
    </w:p>
    <w:p w14:paraId="677EDD9B" w14:textId="77777777" w:rsidR="0026018A" w:rsidRPr="00794C98" w:rsidRDefault="008745B6" w:rsidP="005076F3">
      <w:pPr>
        <w:pStyle w:val="ListParagraph"/>
        <w:numPr>
          <w:ilvl w:val="0"/>
          <w:numId w:val="14"/>
        </w:numPr>
        <w:tabs>
          <w:tab w:val="left" w:pos="1294"/>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visibility</w:t>
      </w:r>
      <w:r w:rsidRPr="00794C98">
        <w:rPr>
          <w:rFonts w:ascii="Segoe UI" w:hAnsi="Segoe UI" w:cs="Segoe UI"/>
          <w:spacing w:val="-5"/>
          <w:sz w:val="22"/>
          <w:szCs w:val="22"/>
        </w:rPr>
        <w:t xml:space="preserve"> </w:t>
      </w:r>
      <w:r w:rsidRPr="00794C98">
        <w:rPr>
          <w:rFonts w:ascii="Segoe UI" w:hAnsi="Segoe UI" w:cs="Segoe UI"/>
          <w:spacing w:val="-2"/>
          <w:sz w:val="22"/>
          <w:szCs w:val="22"/>
        </w:rPr>
        <w:t>splays;</w:t>
      </w:r>
    </w:p>
    <w:p w14:paraId="09085F8D" w14:textId="77777777" w:rsidR="0026018A" w:rsidRPr="00794C98" w:rsidRDefault="008745B6" w:rsidP="005076F3">
      <w:pPr>
        <w:pStyle w:val="ListParagraph"/>
        <w:numPr>
          <w:ilvl w:val="0"/>
          <w:numId w:val="14"/>
        </w:numPr>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 xml:space="preserve">access </w:t>
      </w:r>
      <w:r w:rsidRPr="00794C98">
        <w:rPr>
          <w:rFonts w:ascii="Segoe UI" w:hAnsi="Segoe UI" w:cs="Segoe UI"/>
          <w:spacing w:val="-2"/>
          <w:sz w:val="22"/>
          <w:szCs w:val="22"/>
        </w:rPr>
        <w:t>arrangements;</w:t>
      </w:r>
    </w:p>
    <w:p w14:paraId="21464857" w14:textId="77777777" w:rsidR="0026018A" w:rsidRPr="00794C98" w:rsidRDefault="008745B6" w:rsidP="005076F3">
      <w:pPr>
        <w:pStyle w:val="ListParagraph"/>
        <w:numPr>
          <w:ilvl w:val="0"/>
          <w:numId w:val="14"/>
        </w:numPr>
        <w:tabs>
          <w:tab w:val="left" w:pos="1294"/>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parking</w:t>
      </w:r>
      <w:r w:rsidRPr="00794C98">
        <w:rPr>
          <w:rFonts w:ascii="Segoe UI" w:hAnsi="Segoe UI" w:cs="Segoe UI"/>
          <w:spacing w:val="-7"/>
          <w:sz w:val="22"/>
          <w:szCs w:val="22"/>
        </w:rPr>
        <w:t xml:space="preserve"> </w:t>
      </w:r>
      <w:r w:rsidRPr="00794C98">
        <w:rPr>
          <w:rFonts w:ascii="Segoe UI" w:hAnsi="Segoe UI" w:cs="Segoe UI"/>
          <w:spacing w:val="-2"/>
          <w:sz w:val="22"/>
          <w:szCs w:val="22"/>
        </w:rPr>
        <w:t>provision;</w:t>
      </w:r>
    </w:p>
    <w:p w14:paraId="2051FA37" w14:textId="77777777" w:rsidR="0026018A" w:rsidRPr="00794C98" w:rsidRDefault="008745B6" w:rsidP="005076F3">
      <w:pPr>
        <w:pStyle w:val="ListParagraph"/>
        <w:numPr>
          <w:ilvl w:val="0"/>
          <w:numId w:val="14"/>
        </w:numPr>
        <w:tabs>
          <w:tab w:val="left" w:pos="1348"/>
        </w:tabs>
        <w:kinsoku w:val="0"/>
        <w:overflowPunct w:val="0"/>
        <w:spacing w:before="144"/>
        <w:ind w:left="1276" w:hanging="567"/>
        <w:jc w:val="both"/>
        <w:rPr>
          <w:rFonts w:ascii="Segoe UI" w:hAnsi="Segoe UI" w:cs="Segoe UI"/>
          <w:spacing w:val="-5"/>
          <w:sz w:val="22"/>
          <w:szCs w:val="22"/>
        </w:rPr>
      </w:pPr>
      <w:r w:rsidRPr="00794C98">
        <w:rPr>
          <w:rFonts w:ascii="Segoe UI" w:hAnsi="Segoe UI" w:cs="Segoe UI"/>
          <w:sz w:val="22"/>
          <w:szCs w:val="22"/>
        </w:rPr>
        <w:t>loading</w:t>
      </w:r>
      <w:r w:rsidRPr="00794C98">
        <w:rPr>
          <w:rFonts w:ascii="Segoe UI" w:hAnsi="Segoe UI" w:cs="Segoe UI"/>
          <w:spacing w:val="-5"/>
          <w:sz w:val="22"/>
          <w:szCs w:val="22"/>
        </w:rPr>
        <w:t xml:space="preserve"> </w:t>
      </w:r>
      <w:r w:rsidRPr="00794C98">
        <w:rPr>
          <w:rFonts w:ascii="Segoe UI" w:hAnsi="Segoe UI" w:cs="Segoe UI"/>
          <w:sz w:val="22"/>
          <w:szCs w:val="22"/>
        </w:rPr>
        <w:t>areas;</w:t>
      </w:r>
      <w:r w:rsidRPr="00794C98">
        <w:rPr>
          <w:rFonts w:ascii="Segoe UI" w:hAnsi="Segoe UI" w:cs="Segoe UI"/>
          <w:spacing w:val="-4"/>
          <w:sz w:val="22"/>
          <w:szCs w:val="22"/>
        </w:rPr>
        <w:t xml:space="preserve"> </w:t>
      </w:r>
      <w:r w:rsidRPr="00794C98">
        <w:rPr>
          <w:rFonts w:ascii="Segoe UI" w:hAnsi="Segoe UI" w:cs="Segoe UI"/>
          <w:spacing w:val="-5"/>
          <w:sz w:val="22"/>
          <w:szCs w:val="22"/>
        </w:rPr>
        <w:t>and</w:t>
      </w:r>
    </w:p>
    <w:p w14:paraId="03F8C3D6" w14:textId="77777777" w:rsidR="0026018A" w:rsidRPr="00794C98" w:rsidRDefault="008745B6" w:rsidP="005076F3">
      <w:pPr>
        <w:pStyle w:val="ListParagraph"/>
        <w:numPr>
          <w:ilvl w:val="0"/>
          <w:numId w:val="14"/>
        </w:numPr>
        <w:tabs>
          <w:tab w:val="left" w:pos="1397"/>
        </w:tabs>
        <w:kinsoku w:val="0"/>
        <w:overflowPunct w:val="0"/>
        <w:spacing w:before="144"/>
        <w:ind w:left="1276" w:hanging="567"/>
        <w:jc w:val="both"/>
        <w:rPr>
          <w:rFonts w:ascii="Segoe UI" w:hAnsi="Segoe UI" w:cs="Segoe UI"/>
          <w:spacing w:val="-2"/>
          <w:sz w:val="22"/>
          <w:szCs w:val="22"/>
        </w:rPr>
      </w:pPr>
      <w:r w:rsidRPr="00794C98">
        <w:rPr>
          <w:rFonts w:ascii="Segoe UI" w:hAnsi="Segoe UI" w:cs="Segoe UI"/>
          <w:sz w:val="22"/>
          <w:szCs w:val="22"/>
        </w:rPr>
        <w:t>turning</w:t>
      </w:r>
      <w:r w:rsidRPr="00794C98">
        <w:rPr>
          <w:rFonts w:ascii="Segoe UI" w:hAnsi="Segoe UI" w:cs="Segoe UI"/>
          <w:spacing w:val="-5"/>
          <w:sz w:val="22"/>
          <w:szCs w:val="22"/>
        </w:rPr>
        <w:t xml:space="preserve"> </w:t>
      </w:r>
      <w:r w:rsidRPr="00794C98">
        <w:rPr>
          <w:rFonts w:ascii="Segoe UI" w:hAnsi="Segoe UI" w:cs="Segoe UI"/>
          <w:spacing w:val="-2"/>
          <w:sz w:val="22"/>
          <w:szCs w:val="22"/>
        </w:rPr>
        <w:t>areas.</w:t>
      </w:r>
    </w:p>
    <w:p w14:paraId="797D9087" w14:textId="77777777" w:rsidR="0026018A" w:rsidRPr="00794C98" w:rsidRDefault="0026018A" w:rsidP="00794C98">
      <w:pPr>
        <w:pStyle w:val="BodyText"/>
        <w:kinsoku w:val="0"/>
        <w:overflowPunct w:val="0"/>
        <w:jc w:val="both"/>
        <w:rPr>
          <w:rFonts w:ascii="Segoe UI" w:hAnsi="Segoe UI" w:cs="Segoe UI"/>
          <w:sz w:val="22"/>
          <w:szCs w:val="22"/>
        </w:rPr>
      </w:pPr>
    </w:p>
    <w:p w14:paraId="68A9060C" w14:textId="77777777" w:rsidR="0026018A" w:rsidRPr="00794C98" w:rsidRDefault="008745B6" w:rsidP="005076F3">
      <w:pPr>
        <w:pStyle w:val="BodyText"/>
        <w:kinsoku w:val="0"/>
        <w:overflowPunct w:val="0"/>
        <w:spacing w:line="242" w:lineRule="auto"/>
        <w:ind w:left="709" w:right="4"/>
        <w:jc w:val="both"/>
        <w:rPr>
          <w:rFonts w:ascii="Segoe UI" w:hAnsi="Segoe UI" w:cs="Segoe UI"/>
          <w:sz w:val="22"/>
          <w:szCs w:val="22"/>
        </w:rPr>
      </w:pPr>
      <w:r w:rsidRPr="00794C98">
        <w:rPr>
          <w:rFonts w:ascii="Segoe UI" w:hAnsi="Segoe UI" w:cs="Segoe UI"/>
          <w:sz w:val="22"/>
          <w:szCs w:val="22"/>
        </w:rPr>
        <w:t>The approved development shall be carried out in accordance with the approved details and retained in perpetuity.</w:t>
      </w:r>
    </w:p>
    <w:p w14:paraId="3759E8CE" w14:textId="77777777" w:rsidR="0026018A" w:rsidRPr="00794C98" w:rsidRDefault="008745B6" w:rsidP="005076F3">
      <w:pPr>
        <w:pStyle w:val="BodyText"/>
        <w:kinsoku w:val="0"/>
        <w:overflowPunct w:val="0"/>
        <w:spacing w:before="180" w:line="276" w:lineRule="auto"/>
        <w:ind w:left="709" w:right="4"/>
        <w:jc w:val="both"/>
        <w:rPr>
          <w:rFonts w:ascii="Segoe UI" w:hAnsi="Segoe UI" w:cs="Segoe UI"/>
          <w:color w:val="312A23"/>
          <w:sz w:val="22"/>
          <w:szCs w:val="22"/>
        </w:rPr>
      </w:pPr>
      <w:r w:rsidRPr="005076F3">
        <w:rPr>
          <w:rFonts w:ascii="Segoe UI" w:hAnsi="Segoe UI" w:cs="Segoe UI"/>
          <w:b/>
          <w:bCs/>
          <w:color w:val="312A23"/>
          <w:sz w:val="22"/>
          <w:szCs w:val="22"/>
        </w:rPr>
        <w:t>Reason</w:t>
      </w:r>
      <w:r w:rsidRPr="00794C98">
        <w:rPr>
          <w:rFonts w:ascii="Segoe UI" w:hAnsi="Segoe UI" w:cs="Segoe UI"/>
          <w:color w:val="312A23"/>
          <w:sz w:val="22"/>
          <w:szCs w:val="22"/>
        </w:rPr>
        <w:t>: To ensure suitable, safe and satisfactory planning and development</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of</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the</w:t>
      </w:r>
      <w:r w:rsidRPr="00794C98">
        <w:rPr>
          <w:rFonts w:ascii="Segoe UI" w:hAnsi="Segoe UI" w:cs="Segoe UI"/>
          <w:color w:val="312A23"/>
          <w:spacing w:val="-16"/>
          <w:sz w:val="22"/>
          <w:szCs w:val="22"/>
        </w:rPr>
        <w:t xml:space="preserve"> </w:t>
      </w:r>
      <w:r w:rsidRPr="00794C98">
        <w:rPr>
          <w:rFonts w:ascii="Segoe UI" w:hAnsi="Segoe UI" w:cs="Segoe UI"/>
          <w:color w:val="312A23"/>
          <w:sz w:val="22"/>
          <w:szCs w:val="22"/>
        </w:rPr>
        <w:t>site.</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To</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comply</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with</w:t>
      </w:r>
      <w:r w:rsidRPr="00794C98">
        <w:rPr>
          <w:rFonts w:ascii="Segoe UI" w:hAnsi="Segoe UI" w:cs="Segoe UI"/>
          <w:color w:val="312A23"/>
          <w:spacing w:val="-16"/>
          <w:sz w:val="22"/>
          <w:szCs w:val="22"/>
        </w:rPr>
        <w:t xml:space="preserve"> </w:t>
      </w:r>
      <w:r w:rsidRPr="00794C98">
        <w:rPr>
          <w:rFonts w:ascii="Segoe UI" w:hAnsi="Segoe UI" w:cs="Segoe UI"/>
          <w:color w:val="312A23"/>
          <w:sz w:val="22"/>
          <w:szCs w:val="22"/>
        </w:rPr>
        <w:t>Policies</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SP1,</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CS25</w:t>
      </w:r>
      <w:r w:rsidRPr="00794C98">
        <w:rPr>
          <w:rFonts w:ascii="Segoe UI" w:hAnsi="Segoe UI" w:cs="Segoe UI"/>
          <w:color w:val="312A23"/>
          <w:spacing w:val="-16"/>
          <w:sz w:val="22"/>
          <w:szCs w:val="22"/>
        </w:rPr>
        <w:t xml:space="preserve"> </w:t>
      </w:r>
      <w:r w:rsidRPr="00794C98">
        <w:rPr>
          <w:rFonts w:ascii="Segoe UI" w:hAnsi="Segoe UI" w:cs="Segoe UI"/>
          <w:color w:val="312A23"/>
          <w:sz w:val="22"/>
          <w:szCs w:val="22"/>
        </w:rPr>
        <w:t>and</w:t>
      </w:r>
      <w:r w:rsidRPr="00794C98">
        <w:rPr>
          <w:rFonts w:ascii="Segoe UI" w:hAnsi="Segoe UI" w:cs="Segoe UI"/>
          <w:color w:val="312A23"/>
          <w:spacing w:val="-17"/>
          <w:sz w:val="22"/>
          <w:szCs w:val="22"/>
        </w:rPr>
        <w:t xml:space="preserve"> </w:t>
      </w:r>
      <w:r w:rsidRPr="00794C98">
        <w:rPr>
          <w:rFonts w:ascii="Segoe UI" w:hAnsi="Segoe UI" w:cs="Segoe UI"/>
          <w:color w:val="312A23"/>
          <w:sz w:val="22"/>
          <w:szCs w:val="22"/>
        </w:rPr>
        <w:t>SADM40 of the adopted Development Plan.</w:t>
      </w:r>
    </w:p>
    <w:p w14:paraId="391A21CF" w14:textId="77777777" w:rsidR="0026018A" w:rsidRPr="00794C98" w:rsidRDefault="0026018A" w:rsidP="00794C98">
      <w:pPr>
        <w:pStyle w:val="BodyText"/>
        <w:kinsoku w:val="0"/>
        <w:overflowPunct w:val="0"/>
        <w:spacing w:before="4"/>
        <w:jc w:val="both"/>
        <w:rPr>
          <w:rFonts w:ascii="Segoe UI" w:hAnsi="Segoe UI" w:cs="Segoe UI"/>
          <w:sz w:val="22"/>
          <w:szCs w:val="22"/>
        </w:rPr>
      </w:pPr>
    </w:p>
    <w:p w14:paraId="3A8FDA51" w14:textId="60D8C569" w:rsidR="0026018A" w:rsidRPr="00794C98" w:rsidDel="0057170B" w:rsidRDefault="00621FFB" w:rsidP="005076F3">
      <w:pPr>
        <w:pStyle w:val="ListParagraph"/>
        <w:kinsoku w:val="0"/>
        <w:overflowPunct w:val="0"/>
        <w:ind w:left="709" w:hanging="709"/>
        <w:jc w:val="both"/>
        <w:rPr>
          <w:del w:id="461" w:author="Steven Brown" w:date="2026-06-01T11:56:00Z" w16du:dateUtc="2026-06-01T10:56:00Z"/>
          <w:rFonts w:ascii="Segoe UI" w:hAnsi="Segoe UI" w:cs="Segoe UI"/>
          <w:color w:val="000000"/>
          <w:spacing w:val="-2"/>
          <w:sz w:val="22"/>
          <w:szCs w:val="22"/>
        </w:rPr>
      </w:pPr>
      <w:del w:id="462" w:author="Steven Brown" w:date="2026-06-01T11:56:00Z" w16du:dateUtc="2026-06-01T10:56:00Z">
        <w:r w:rsidRPr="00794C98" w:rsidDel="0057170B">
          <w:rPr>
            <w:rFonts w:ascii="Segoe UI" w:hAnsi="Segoe UI" w:cs="Segoe UI"/>
            <w:sz w:val="22"/>
            <w:szCs w:val="22"/>
          </w:rPr>
          <w:delText>5</w:delText>
        </w:r>
        <w:r w:rsidR="00A1083D" w:rsidDel="0057170B">
          <w:rPr>
            <w:rFonts w:ascii="Segoe UI" w:hAnsi="Segoe UI" w:cs="Segoe UI"/>
            <w:sz w:val="22"/>
            <w:szCs w:val="22"/>
          </w:rPr>
          <w:delText>2</w:delText>
        </w:r>
        <w:r w:rsidRPr="00794C98" w:rsidDel="0057170B">
          <w:rPr>
            <w:rFonts w:ascii="Segoe UI" w:hAnsi="Segoe UI" w:cs="Segoe UI"/>
            <w:sz w:val="22"/>
            <w:szCs w:val="22"/>
          </w:rPr>
          <w:delText>.</w:delText>
        </w:r>
        <w:r w:rsidRPr="00794C98" w:rsidDel="0057170B">
          <w:rPr>
            <w:rFonts w:ascii="Segoe UI" w:hAnsi="Segoe UI" w:cs="Segoe UI"/>
            <w:sz w:val="22"/>
            <w:szCs w:val="22"/>
          </w:rPr>
          <w:tab/>
          <w:delText>Foul</w:delText>
        </w:r>
        <w:r w:rsidRPr="00794C98" w:rsidDel="0057170B">
          <w:rPr>
            <w:rFonts w:ascii="Segoe UI" w:hAnsi="Segoe UI" w:cs="Segoe UI"/>
            <w:spacing w:val="-3"/>
            <w:sz w:val="22"/>
            <w:szCs w:val="22"/>
          </w:rPr>
          <w:delText xml:space="preserve"> </w:delText>
        </w:r>
        <w:r w:rsidRPr="00794C98" w:rsidDel="0057170B">
          <w:rPr>
            <w:rFonts w:ascii="Segoe UI" w:hAnsi="Segoe UI" w:cs="Segoe UI"/>
            <w:sz w:val="22"/>
            <w:szCs w:val="22"/>
          </w:rPr>
          <w:delText>Water</w:delText>
        </w:r>
        <w:r w:rsidRPr="00794C98" w:rsidDel="0057170B">
          <w:rPr>
            <w:rFonts w:ascii="Segoe UI" w:hAnsi="Segoe UI" w:cs="Segoe UI"/>
            <w:spacing w:val="-1"/>
            <w:sz w:val="22"/>
            <w:szCs w:val="22"/>
          </w:rPr>
          <w:delText xml:space="preserve"> </w:delText>
        </w:r>
        <w:r w:rsidRPr="00794C98" w:rsidDel="0057170B">
          <w:rPr>
            <w:rFonts w:ascii="Segoe UI" w:hAnsi="Segoe UI" w:cs="Segoe UI"/>
            <w:sz w:val="22"/>
            <w:szCs w:val="22"/>
          </w:rPr>
          <w:delText>Network</w:delText>
        </w:r>
        <w:r w:rsidRPr="00794C98" w:rsidDel="0057170B">
          <w:rPr>
            <w:rFonts w:ascii="Segoe UI" w:hAnsi="Segoe UI" w:cs="Segoe UI"/>
            <w:spacing w:val="-1"/>
            <w:sz w:val="22"/>
            <w:szCs w:val="22"/>
          </w:rPr>
          <w:delText xml:space="preserve"> </w:delText>
        </w:r>
        <w:r w:rsidRPr="00794C98" w:rsidDel="0057170B">
          <w:rPr>
            <w:rFonts w:ascii="Segoe UI" w:hAnsi="Segoe UI" w:cs="Segoe UI"/>
            <w:spacing w:val="-2"/>
            <w:sz w:val="22"/>
            <w:szCs w:val="22"/>
          </w:rPr>
          <w:delText>Upgrades</w:delText>
        </w:r>
        <w:r w:rsidR="000E4FEA" w:rsidRPr="00794C98" w:rsidDel="0057170B">
          <w:rPr>
            <w:rFonts w:ascii="Segoe UI" w:hAnsi="Segoe UI" w:cs="Segoe UI"/>
            <w:spacing w:val="-2"/>
            <w:sz w:val="22"/>
            <w:szCs w:val="22"/>
          </w:rPr>
          <w:delText>:</w:delText>
        </w:r>
      </w:del>
    </w:p>
    <w:p w14:paraId="3BB72048" w14:textId="771A2EFF" w:rsidR="0026018A" w:rsidRPr="00794C98" w:rsidDel="0057170B" w:rsidRDefault="0026018A" w:rsidP="00794C98">
      <w:pPr>
        <w:pStyle w:val="BodyText"/>
        <w:kinsoku w:val="0"/>
        <w:overflowPunct w:val="0"/>
        <w:jc w:val="both"/>
        <w:rPr>
          <w:del w:id="463" w:author="Steven Brown" w:date="2026-06-01T11:56:00Z" w16du:dateUtc="2026-06-01T10:56:00Z"/>
          <w:rFonts w:ascii="Segoe UI" w:hAnsi="Segoe UI" w:cs="Segoe UI"/>
          <w:sz w:val="22"/>
          <w:szCs w:val="22"/>
        </w:rPr>
      </w:pPr>
    </w:p>
    <w:p w14:paraId="333B3E37" w14:textId="1646BEC1" w:rsidR="00EF10FA" w:rsidDel="0057170B" w:rsidRDefault="00EF10FA" w:rsidP="005076F3">
      <w:pPr>
        <w:pStyle w:val="BodyText"/>
        <w:kinsoku w:val="0"/>
        <w:overflowPunct w:val="0"/>
        <w:ind w:left="709"/>
        <w:jc w:val="both"/>
        <w:rPr>
          <w:del w:id="464" w:author="Steven Brown" w:date="2026-06-01T11:56:00Z" w16du:dateUtc="2026-06-01T10:56:00Z"/>
          <w:rFonts w:ascii="Segoe UI" w:hAnsi="Segoe UI" w:cs="Segoe UI"/>
          <w:sz w:val="22"/>
          <w:szCs w:val="22"/>
        </w:rPr>
      </w:pPr>
      <w:del w:id="465" w:author="Steven Brown" w:date="2026-06-01T11:56:00Z" w16du:dateUtc="2026-06-01T10:56:00Z">
        <w:r w:rsidRPr="00794C98" w:rsidDel="0057170B">
          <w:rPr>
            <w:rFonts w:ascii="Segoe UI" w:hAnsi="Segoe UI" w:cs="Segoe UI"/>
            <w:sz w:val="22"/>
            <w:szCs w:val="22"/>
          </w:rPr>
          <w:delText>No more than 1</w:delText>
        </w:r>
        <w:r w:rsidR="00781A51" w:rsidRPr="00794C98" w:rsidDel="0057170B">
          <w:rPr>
            <w:rFonts w:ascii="Segoe UI" w:hAnsi="Segoe UI" w:cs="Segoe UI"/>
            <w:sz w:val="22"/>
            <w:szCs w:val="22"/>
          </w:rPr>
          <w:delText>2</w:delText>
        </w:r>
        <w:r w:rsidRPr="00794C98" w:rsidDel="0057170B">
          <w:rPr>
            <w:rFonts w:ascii="Segoe UI" w:hAnsi="Segoe UI" w:cs="Segoe UI"/>
            <w:sz w:val="22"/>
            <w:szCs w:val="22"/>
          </w:rPr>
          <w:delText xml:space="preserve">0 dwellings shall be occupied within 36 </w:delText>
        </w:r>
        <w:r w:rsidR="00B20DE3" w:rsidRPr="00794C98" w:rsidDel="0057170B">
          <w:rPr>
            <w:rFonts w:ascii="Segoe UI" w:hAnsi="Segoe UI" w:cs="Segoe UI"/>
            <w:sz w:val="22"/>
            <w:szCs w:val="22"/>
          </w:rPr>
          <w:delText>m</w:delText>
        </w:r>
        <w:r w:rsidRPr="00794C98" w:rsidDel="0057170B">
          <w:rPr>
            <w:rFonts w:ascii="Segoe UI" w:hAnsi="Segoe UI" w:cs="Segoe UI"/>
            <w:sz w:val="22"/>
            <w:szCs w:val="22"/>
          </w:rPr>
          <w:delText xml:space="preserve">onths of the date of this permission or until the Council has confirmed that the necessary network reinforcements have been completed, whichever is the sooner. </w:delText>
        </w:r>
      </w:del>
    </w:p>
    <w:p w14:paraId="52785E17" w14:textId="3310ADC2" w:rsidR="005076F3" w:rsidRPr="00794C98" w:rsidDel="0057170B" w:rsidRDefault="005076F3" w:rsidP="005076F3">
      <w:pPr>
        <w:pStyle w:val="BodyText"/>
        <w:kinsoku w:val="0"/>
        <w:overflowPunct w:val="0"/>
        <w:ind w:left="709"/>
        <w:jc w:val="both"/>
        <w:rPr>
          <w:del w:id="466" w:author="Steven Brown" w:date="2026-06-01T11:56:00Z" w16du:dateUtc="2026-06-01T10:56:00Z"/>
          <w:rFonts w:ascii="Segoe UI" w:hAnsi="Segoe UI" w:cs="Segoe UI"/>
          <w:sz w:val="22"/>
          <w:szCs w:val="22"/>
        </w:rPr>
      </w:pPr>
    </w:p>
    <w:p w14:paraId="6D88CD4D" w14:textId="4BB84D17" w:rsidR="002023CE" w:rsidDel="0057170B" w:rsidRDefault="00AD2EDB" w:rsidP="005076F3">
      <w:pPr>
        <w:pStyle w:val="BodyText"/>
        <w:kinsoku w:val="0"/>
        <w:overflowPunct w:val="0"/>
        <w:ind w:left="709"/>
        <w:jc w:val="both"/>
        <w:rPr>
          <w:del w:id="467" w:author="Steven Brown" w:date="2026-06-01T11:56:00Z" w16du:dateUtc="2026-06-01T10:56:00Z"/>
          <w:rFonts w:ascii="Segoe UI" w:hAnsi="Segoe UI" w:cs="Segoe UI"/>
          <w:sz w:val="22"/>
          <w:szCs w:val="22"/>
        </w:rPr>
      </w:pPr>
      <w:del w:id="468" w:author="Steven Brown" w:date="2026-06-01T11:56:00Z" w16du:dateUtc="2026-06-01T10:56:00Z">
        <w:r w:rsidRPr="00794C98" w:rsidDel="0057170B">
          <w:rPr>
            <w:rFonts w:ascii="Segoe UI" w:hAnsi="Segoe UI" w:cs="Segoe UI"/>
            <w:sz w:val="22"/>
            <w:szCs w:val="22"/>
          </w:rPr>
          <w:delText>The</w:delText>
        </w:r>
        <w:r w:rsidR="00621FFB" w:rsidRPr="00794C98" w:rsidDel="0057170B">
          <w:rPr>
            <w:rFonts w:ascii="Segoe UI" w:hAnsi="Segoe UI" w:cs="Segoe UI"/>
            <w:sz w:val="22"/>
            <w:szCs w:val="22"/>
          </w:rPr>
          <w:delText xml:space="preserve"> </w:delText>
        </w:r>
        <w:r w:rsidR="002023CE" w:rsidRPr="00794C98" w:rsidDel="0057170B">
          <w:rPr>
            <w:rFonts w:ascii="Segoe UI" w:hAnsi="Segoe UI" w:cs="Segoe UI"/>
            <w:sz w:val="22"/>
            <w:szCs w:val="22"/>
          </w:rPr>
          <w:delText>condition</w:delText>
        </w:r>
        <w:r w:rsidR="0003045A" w:rsidRPr="00794C98" w:rsidDel="0057170B">
          <w:rPr>
            <w:rFonts w:ascii="Segoe UI" w:hAnsi="Segoe UI" w:cs="Segoe UI"/>
            <w:sz w:val="22"/>
            <w:szCs w:val="22"/>
          </w:rPr>
          <w:delText xml:space="preserve"> is </w:delText>
        </w:r>
        <w:r w:rsidR="002023CE" w:rsidRPr="00794C98" w:rsidDel="0057170B">
          <w:rPr>
            <w:rFonts w:ascii="Segoe UI" w:hAnsi="Segoe UI" w:cs="Segoe UI"/>
            <w:sz w:val="22"/>
            <w:szCs w:val="22"/>
          </w:rPr>
          <w:delText>satisfied</w:delText>
        </w:r>
        <w:r w:rsidR="0003045A" w:rsidRPr="00794C98" w:rsidDel="0057170B">
          <w:rPr>
            <w:rFonts w:ascii="Segoe UI" w:hAnsi="Segoe UI" w:cs="Segoe UI"/>
            <w:sz w:val="22"/>
            <w:szCs w:val="22"/>
          </w:rPr>
          <w:delText xml:space="preserve"> once </w:delText>
        </w:r>
        <w:r w:rsidR="002023CE" w:rsidRPr="00794C98" w:rsidDel="0057170B">
          <w:rPr>
            <w:rFonts w:ascii="Segoe UI" w:hAnsi="Segoe UI" w:cs="Segoe UI"/>
            <w:sz w:val="22"/>
            <w:szCs w:val="22"/>
          </w:rPr>
          <w:delText>the necessary network reinforcements are</w:delText>
        </w:r>
        <w:r w:rsidR="00062F4E" w:rsidRPr="00794C98" w:rsidDel="0057170B">
          <w:rPr>
            <w:rFonts w:ascii="Segoe UI" w:hAnsi="Segoe UI" w:cs="Segoe UI"/>
            <w:sz w:val="22"/>
            <w:szCs w:val="22"/>
          </w:rPr>
          <w:delText xml:space="preserve"> </w:delText>
        </w:r>
        <w:r w:rsidR="002023CE" w:rsidRPr="00794C98" w:rsidDel="0057170B">
          <w:rPr>
            <w:rFonts w:ascii="Segoe UI" w:hAnsi="Segoe UI" w:cs="Segoe UI"/>
            <w:sz w:val="22"/>
            <w:szCs w:val="22"/>
          </w:rPr>
          <w:delText>comp</w:delText>
        </w:r>
        <w:r w:rsidR="00062F4E" w:rsidRPr="00794C98" w:rsidDel="0057170B">
          <w:rPr>
            <w:rFonts w:ascii="Segoe UI" w:hAnsi="Segoe UI" w:cs="Segoe UI"/>
            <w:sz w:val="22"/>
            <w:szCs w:val="22"/>
          </w:rPr>
          <w:delText>l</w:delText>
        </w:r>
        <w:r w:rsidR="002023CE" w:rsidRPr="00794C98" w:rsidDel="0057170B">
          <w:rPr>
            <w:rFonts w:ascii="Segoe UI" w:hAnsi="Segoe UI" w:cs="Segoe UI"/>
            <w:sz w:val="22"/>
            <w:szCs w:val="22"/>
          </w:rPr>
          <w:delText>ete</w:delText>
        </w:r>
        <w:r w:rsidR="00062F4E" w:rsidRPr="00794C98" w:rsidDel="0057170B">
          <w:rPr>
            <w:rFonts w:ascii="Segoe UI" w:hAnsi="Segoe UI" w:cs="Segoe UI"/>
            <w:sz w:val="22"/>
            <w:szCs w:val="22"/>
          </w:rPr>
          <w:delText>d</w:delText>
        </w:r>
        <w:r w:rsidR="002023CE" w:rsidRPr="00794C98" w:rsidDel="0057170B">
          <w:rPr>
            <w:rFonts w:ascii="Segoe UI" w:hAnsi="Segoe UI" w:cs="Segoe UI"/>
            <w:sz w:val="22"/>
            <w:szCs w:val="22"/>
          </w:rPr>
          <w:delText>.</w:delText>
        </w:r>
      </w:del>
    </w:p>
    <w:p w14:paraId="5EA44D96" w14:textId="78724BDC" w:rsidR="005076F3" w:rsidRPr="00794C98" w:rsidDel="0057170B" w:rsidRDefault="005076F3" w:rsidP="005076F3">
      <w:pPr>
        <w:pStyle w:val="BodyText"/>
        <w:kinsoku w:val="0"/>
        <w:overflowPunct w:val="0"/>
        <w:ind w:left="709"/>
        <w:jc w:val="both"/>
        <w:rPr>
          <w:del w:id="469" w:author="Steven Brown" w:date="2026-06-01T11:56:00Z" w16du:dateUtc="2026-06-01T10:56:00Z"/>
          <w:rFonts w:ascii="Segoe UI" w:hAnsi="Segoe UI" w:cs="Segoe UI"/>
          <w:sz w:val="22"/>
          <w:szCs w:val="22"/>
        </w:rPr>
      </w:pPr>
    </w:p>
    <w:p w14:paraId="2FEEC8E2" w14:textId="356B9B7A" w:rsidR="0026018A" w:rsidRPr="00794C98" w:rsidRDefault="008745B6" w:rsidP="005076F3">
      <w:pPr>
        <w:pStyle w:val="BodyText"/>
        <w:kinsoku w:val="0"/>
        <w:overflowPunct w:val="0"/>
        <w:spacing w:line="242" w:lineRule="auto"/>
        <w:ind w:left="709"/>
        <w:jc w:val="both"/>
        <w:rPr>
          <w:rFonts w:ascii="Segoe UI" w:hAnsi="Segoe UI" w:cs="Segoe UI"/>
          <w:sz w:val="22"/>
          <w:szCs w:val="22"/>
        </w:rPr>
      </w:pPr>
      <w:del w:id="470" w:author="Steven Brown" w:date="2026-06-01T11:56:00Z" w16du:dateUtc="2026-06-01T10:56:00Z">
        <w:r w:rsidRPr="005076F3" w:rsidDel="0057170B">
          <w:rPr>
            <w:rFonts w:ascii="Segoe UI" w:hAnsi="Segoe UI" w:cs="Segoe UI"/>
            <w:b/>
            <w:bCs/>
            <w:sz w:val="22"/>
            <w:szCs w:val="22"/>
          </w:rPr>
          <w:delText>Reason</w:delText>
        </w:r>
        <w:r w:rsidRPr="00794C98" w:rsidDel="0057170B">
          <w:rPr>
            <w:rFonts w:ascii="Segoe UI" w:hAnsi="Segoe UI" w:cs="Segoe UI"/>
            <w:sz w:val="22"/>
            <w:szCs w:val="22"/>
          </w:rPr>
          <w:delText>: Network reinforcement works are likely to be required to accommodate the proposed development. Any reinforcement works identified will be necessary in order to avoid sewage flooding and/or potential pollution incidents.</w:delText>
        </w:r>
      </w:del>
    </w:p>
    <w:sectPr w:rsidR="0026018A" w:rsidRPr="00794C98" w:rsidSect="004736EB">
      <w:pgSz w:w="11910" w:h="16840"/>
      <w:pgMar w:top="1340" w:right="1417" w:bottom="993" w:left="1417"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4" w:author="Steven Brown" w:date="2026-06-05T17:21:00Z" w:initials="SB">
    <w:p w14:paraId="15A2AD79" w14:textId="77777777" w:rsidR="006B0D1D" w:rsidRDefault="006B0D1D" w:rsidP="006B0D1D">
      <w:pPr>
        <w:pStyle w:val="CommentText"/>
      </w:pPr>
      <w:r>
        <w:rPr>
          <w:rStyle w:val="CommentReference"/>
        </w:rPr>
        <w:annotationRef/>
      </w:r>
      <w:r>
        <w:t>The Appellant questions whether the imposition of this condition is reasonable/necessary.  See information in the following documents:</w:t>
      </w:r>
    </w:p>
    <w:p w14:paraId="1CE5A55E" w14:textId="77777777" w:rsidR="006B0D1D" w:rsidRDefault="006B0D1D" w:rsidP="006B0D1D">
      <w:pPr>
        <w:pStyle w:val="CommentText"/>
      </w:pPr>
      <w:r>
        <w:t>CD1.38 - Para 8.15 and Plate 15.</w:t>
      </w:r>
    </w:p>
    <w:p w14:paraId="3105D9A5" w14:textId="77777777" w:rsidR="006B0D1D" w:rsidRDefault="006B0D1D" w:rsidP="006B0D1D">
      <w:pPr>
        <w:pStyle w:val="CommentText"/>
      </w:pPr>
      <w:r>
        <w:t>CD1.25 - Geophys Survey.</w:t>
      </w:r>
    </w:p>
    <w:p w14:paraId="30C7D912" w14:textId="77777777" w:rsidR="006B0D1D" w:rsidRDefault="006B0D1D" w:rsidP="006B0D1D">
      <w:pPr>
        <w:pStyle w:val="CommentText"/>
      </w:pPr>
      <w:r>
        <w:t>CD3.1 - paras 1.128 to 1.130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7D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535E7" w16cex:dateUtc="2026-06-05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7D912" w16cid:durableId="49F535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8"/>
      <w:numFmt w:val="decimal"/>
      <w:lvlText w:val="%1"/>
      <w:lvlJc w:val="left"/>
      <w:pPr>
        <w:ind w:left="742" w:hanging="720"/>
      </w:pPr>
    </w:lvl>
    <w:lvl w:ilvl="1">
      <w:numFmt w:val="decimal"/>
      <w:lvlText w:val="%1.%2"/>
      <w:lvlJc w:val="left"/>
      <w:pPr>
        <w:ind w:left="742" w:hanging="720"/>
      </w:pPr>
      <w:rPr>
        <w:spacing w:val="-1"/>
        <w:w w:val="100"/>
      </w:rPr>
    </w:lvl>
    <w:lvl w:ilvl="2">
      <w:numFmt w:val="bullet"/>
      <w:lvlText w:val="•"/>
      <w:lvlJc w:val="left"/>
      <w:pPr>
        <w:ind w:left="2406" w:hanging="720"/>
      </w:pPr>
    </w:lvl>
    <w:lvl w:ilvl="3">
      <w:numFmt w:val="bullet"/>
      <w:lvlText w:val="•"/>
      <w:lvlJc w:val="left"/>
      <w:pPr>
        <w:ind w:left="3239" w:hanging="720"/>
      </w:pPr>
    </w:lvl>
    <w:lvl w:ilvl="4">
      <w:numFmt w:val="bullet"/>
      <w:lvlText w:val="•"/>
      <w:lvlJc w:val="left"/>
      <w:pPr>
        <w:ind w:left="4072" w:hanging="720"/>
      </w:pPr>
    </w:lvl>
    <w:lvl w:ilvl="5">
      <w:numFmt w:val="bullet"/>
      <w:lvlText w:val="•"/>
      <w:lvlJc w:val="left"/>
      <w:pPr>
        <w:ind w:left="4906" w:hanging="720"/>
      </w:pPr>
    </w:lvl>
    <w:lvl w:ilvl="6">
      <w:numFmt w:val="bullet"/>
      <w:lvlText w:val="•"/>
      <w:lvlJc w:val="left"/>
      <w:pPr>
        <w:ind w:left="5739" w:hanging="720"/>
      </w:pPr>
    </w:lvl>
    <w:lvl w:ilvl="7">
      <w:numFmt w:val="bullet"/>
      <w:lvlText w:val="•"/>
      <w:lvlJc w:val="left"/>
      <w:pPr>
        <w:ind w:left="6572" w:hanging="720"/>
      </w:pPr>
    </w:lvl>
    <w:lvl w:ilvl="8">
      <w:numFmt w:val="bullet"/>
      <w:lvlText w:val="•"/>
      <w:lvlJc w:val="left"/>
      <w:pPr>
        <w:ind w:left="7405" w:hanging="720"/>
      </w:pPr>
    </w:lvl>
  </w:abstractNum>
  <w:abstractNum w:abstractNumId="1" w15:restartNumberingAfterBreak="0">
    <w:nsid w:val="00000403"/>
    <w:multiLevelType w:val="multilevel"/>
    <w:tmpl w:val="FFFFFFFF"/>
    <w:lvl w:ilvl="0">
      <w:start w:val="9"/>
      <w:numFmt w:val="decimal"/>
      <w:lvlText w:val="%1"/>
      <w:lvlJc w:val="left"/>
      <w:pPr>
        <w:ind w:left="742" w:hanging="720"/>
      </w:pPr>
    </w:lvl>
    <w:lvl w:ilvl="1">
      <w:numFmt w:val="decimal"/>
      <w:lvlText w:val="%1.%2"/>
      <w:lvlJc w:val="left"/>
      <w:pPr>
        <w:ind w:left="742" w:hanging="720"/>
      </w:pPr>
      <w:rPr>
        <w:spacing w:val="-1"/>
        <w:w w:val="100"/>
      </w:rPr>
    </w:lvl>
    <w:lvl w:ilvl="2">
      <w:start w:val="1"/>
      <w:numFmt w:val="decimal"/>
      <w:lvlText w:val="%3."/>
      <w:lvlJc w:val="left"/>
      <w:pPr>
        <w:ind w:left="975" w:hanging="828"/>
      </w:pPr>
      <w:rPr>
        <w:spacing w:val="0"/>
        <w:w w:val="100"/>
      </w:rPr>
    </w:lvl>
    <w:lvl w:ilvl="3">
      <w:numFmt w:val="bullet"/>
      <w:lvlText w:val=""/>
      <w:lvlJc w:val="left"/>
      <w:pPr>
        <w:ind w:left="1695" w:hanging="360"/>
      </w:pPr>
      <w:rPr>
        <w:rFonts w:ascii="Symbol" w:hAnsi="Symbol" w:cs="Symbol"/>
        <w:b w:val="0"/>
        <w:bCs w:val="0"/>
        <w:i w:val="0"/>
        <w:iCs w:val="0"/>
        <w:spacing w:val="0"/>
        <w:w w:val="100"/>
        <w:sz w:val="20"/>
        <w:szCs w:val="20"/>
      </w:rPr>
    </w:lvl>
    <w:lvl w:ilvl="4">
      <w:numFmt w:val="bullet"/>
      <w:lvlText w:val="•"/>
      <w:lvlJc w:val="left"/>
      <w:pPr>
        <w:ind w:left="3543" w:hanging="360"/>
      </w:pPr>
    </w:lvl>
    <w:lvl w:ilvl="5">
      <w:numFmt w:val="bullet"/>
      <w:lvlText w:val="•"/>
      <w:lvlJc w:val="left"/>
      <w:pPr>
        <w:ind w:left="4464" w:hanging="360"/>
      </w:pPr>
    </w:lvl>
    <w:lvl w:ilvl="6">
      <w:numFmt w:val="bullet"/>
      <w:lvlText w:val="•"/>
      <w:lvlJc w:val="left"/>
      <w:pPr>
        <w:ind w:left="5386" w:hanging="360"/>
      </w:pPr>
    </w:lvl>
    <w:lvl w:ilvl="7">
      <w:numFmt w:val="bullet"/>
      <w:lvlText w:val="•"/>
      <w:lvlJc w:val="left"/>
      <w:pPr>
        <w:ind w:left="6307" w:hanging="360"/>
      </w:pPr>
    </w:lvl>
    <w:lvl w:ilvl="8">
      <w:numFmt w:val="bullet"/>
      <w:lvlText w:val="•"/>
      <w:lvlJc w:val="left"/>
      <w:pPr>
        <w:ind w:left="7229" w:hanging="360"/>
      </w:pPr>
    </w:lvl>
  </w:abstractNum>
  <w:abstractNum w:abstractNumId="2" w15:restartNumberingAfterBreak="0">
    <w:nsid w:val="00000404"/>
    <w:multiLevelType w:val="multilevel"/>
    <w:tmpl w:val="FFFFFFFF"/>
    <w:lvl w:ilvl="0">
      <w:start w:val="1"/>
      <w:numFmt w:val="decimal"/>
      <w:lvlText w:val="%1."/>
      <w:lvlJc w:val="left"/>
      <w:pPr>
        <w:ind w:left="975" w:hanging="267"/>
      </w:pPr>
      <w:rPr>
        <w:rFonts w:ascii="Arial" w:hAnsi="Arial" w:cs="Arial"/>
        <w:b w:val="0"/>
        <w:bCs w:val="0"/>
        <w:i w:val="0"/>
        <w:iCs w:val="0"/>
        <w:spacing w:val="0"/>
        <w:w w:val="100"/>
        <w:sz w:val="24"/>
        <w:szCs w:val="24"/>
      </w:rPr>
    </w:lvl>
    <w:lvl w:ilvl="1">
      <w:numFmt w:val="bullet"/>
      <w:lvlText w:val="•"/>
      <w:lvlJc w:val="left"/>
      <w:pPr>
        <w:ind w:left="1789" w:hanging="267"/>
      </w:pPr>
    </w:lvl>
    <w:lvl w:ilvl="2">
      <w:numFmt w:val="bullet"/>
      <w:lvlText w:val="•"/>
      <w:lvlJc w:val="left"/>
      <w:pPr>
        <w:ind w:left="2598" w:hanging="267"/>
      </w:pPr>
    </w:lvl>
    <w:lvl w:ilvl="3">
      <w:numFmt w:val="bullet"/>
      <w:lvlText w:val="•"/>
      <w:lvlJc w:val="left"/>
      <w:pPr>
        <w:ind w:left="3407" w:hanging="267"/>
      </w:pPr>
    </w:lvl>
    <w:lvl w:ilvl="4">
      <w:numFmt w:val="bullet"/>
      <w:lvlText w:val="•"/>
      <w:lvlJc w:val="left"/>
      <w:pPr>
        <w:ind w:left="4216" w:hanging="267"/>
      </w:pPr>
    </w:lvl>
    <w:lvl w:ilvl="5">
      <w:numFmt w:val="bullet"/>
      <w:lvlText w:val="•"/>
      <w:lvlJc w:val="left"/>
      <w:pPr>
        <w:ind w:left="5026" w:hanging="267"/>
      </w:pPr>
    </w:lvl>
    <w:lvl w:ilvl="6">
      <w:numFmt w:val="bullet"/>
      <w:lvlText w:val="•"/>
      <w:lvlJc w:val="left"/>
      <w:pPr>
        <w:ind w:left="5835" w:hanging="267"/>
      </w:pPr>
    </w:lvl>
    <w:lvl w:ilvl="7">
      <w:numFmt w:val="bullet"/>
      <w:lvlText w:val="•"/>
      <w:lvlJc w:val="left"/>
      <w:pPr>
        <w:ind w:left="6644" w:hanging="267"/>
      </w:pPr>
    </w:lvl>
    <w:lvl w:ilvl="8">
      <w:numFmt w:val="bullet"/>
      <w:lvlText w:val="•"/>
      <w:lvlJc w:val="left"/>
      <w:pPr>
        <w:ind w:left="7453" w:hanging="267"/>
      </w:pPr>
    </w:lvl>
  </w:abstractNum>
  <w:abstractNum w:abstractNumId="3" w15:restartNumberingAfterBreak="0">
    <w:nsid w:val="00000405"/>
    <w:multiLevelType w:val="multilevel"/>
    <w:tmpl w:val="44781466"/>
    <w:lvl w:ilvl="0">
      <w:start w:val="1"/>
      <w:numFmt w:val="decimal"/>
      <w:lvlText w:val="%1."/>
      <w:lvlJc w:val="left"/>
      <w:pPr>
        <w:ind w:left="975" w:hanging="720"/>
      </w:pPr>
      <w:rPr>
        <w:rFonts w:ascii="Segoe UI" w:hAnsi="Segoe UI" w:cs="Segoe UI" w:hint="default"/>
        <w:b w:val="0"/>
        <w:bCs w:val="0"/>
        <w:i w:val="0"/>
        <w:iCs w:val="0"/>
        <w:spacing w:val="0"/>
        <w:w w:val="100"/>
        <w:sz w:val="22"/>
        <w:szCs w:val="22"/>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4" w15:restartNumberingAfterBreak="0">
    <w:nsid w:val="00000406"/>
    <w:multiLevelType w:val="multilevel"/>
    <w:tmpl w:val="761A1DAC"/>
    <w:lvl w:ilvl="0">
      <w:start w:val="1"/>
      <w:numFmt w:val="decimal"/>
      <w:lvlText w:val="%1."/>
      <w:lvlJc w:val="left"/>
      <w:pPr>
        <w:ind w:left="1695" w:hanging="729"/>
      </w:pPr>
      <w:rPr>
        <w:rFonts w:ascii="Segoe UI" w:hAnsi="Segoe UI" w:cs="Segoe UI" w:hint="default"/>
        <w:b w:val="0"/>
        <w:bCs w:val="0"/>
        <w:i w:val="0"/>
        <w:iCs w:val="0"/>
        <w:spacing w:val="0"/>
        <w:w w:val="100"/>
        <w:sz w:val="22"/>
        <w:szCs w:val="22"/>
      </w:rPr>
    </w:lvl>
    <w:lvl w:ilvl="1">
      <w:numFmt w:val="bullet"/>
      <w:lvlText w:val="•"/>
      <w:lvlJc w:val="left"/>
      <w:pPr>
        <w:ind w:left="2437" w:hanging="729"/>
      </w:pPr>
    </w:lvl>
    <w:lvl w:ilvl="2">
      <w:numFmt w:val="bullet"/>
      <w:lvlText w:val="•"/>
      <w:lvlJc w:val="left"/>
      <w:pPr>
        <w:ind w:left="3174" w:hanging="729"/>
      </w:pPr>
    </w:lvl>
    <w:lvl w:ilvl="3">
      <w:numFmt w:val="bullet"/>
      <w:lvlText w:val="•"/>
      <w:lvlJc w:val="left"/>
      <w:pPr>
        <w:ind w:left="3911" w:hanging="729"/>
      </w:pPr>
    </w:lvl>
    <w:lvl w:ilvl="4">
      <w:numFmt w:val="bullet"/>
      <w:lvlText w:val="•"/>
      <w:lvlJc w:val="left"/>
      <w:pPr>
        <w:ind w:left="4648" w:hanging="729"/>
      </w:pPr>
    </w:lvl>
    <w:lvl w:ilvl="5">
      <w:numFmt w:val="bullet"/>
      <w:lvlText w:val="•"/>
      <w:lvlJc w:val="left"/>
      <w:pPr>
        <w:ind w:left="5386" w:hanging="729"/>
      </w:pPr>
    </w:lvl>
    <w:lvl w:ilvl="6">
      <w:numFmt w:val="bullet"/>
      <w:lvlText w:val="•"/>
      <w:lvlJc w:val="left"/>
      <w:pPr>
        <w:ind w:left="6123" w:hanging="729"/>
      </w:pPr>
    </w:lvl>
    <w:lvl w:ilvl="7">
      <w:numFmt w:val="bullet"/>
      <w:lvlText w:val="•"/>
      <w:lvlJc w:val="left"/>
      <w:pPr>
        <w:ind w:left="6860" w:hanging="729"/>
      </w:pPr>
    </w:lvl>
    <w:lvl w:ilvl="8">
      <w:numFmt w:val="bullet"/>
      <w:lvlText w:val="•"/>
      <w:lvlJc w:val="left"/>
      <w:pPr>
        <w:ind w:left="7597" w:hanging="729"/>
      </w:pPr>
    </w:lvl>
  </w:abstractNum>
  <w:abstractNum w:abstractNumId="5" w15:restartNumberingAfterBreak="0">
    <w:nsid w:val="00000407"/>
    <w:multiLevelType w:val="multilevel"/>
    <w:tmpl w:val="1B20EA0A"/>
    <w:lvl w:ilvl="0">
      <w:start w:val="1"/>
      <w:numFmt w:val="lowerLetter"/>
      <w:lvlText w:val="%1)"/>
      <w:lvlJc w:val="left"/>
      <w:pPr>
        <w:ind w:left="1255" w:hanging="281"/>
      </w:pPr>
      <w:rPr>
        <w:rFonts w:ascii="Segoe UI" w:hAnsi="Segoe UI" w:cs="Segoe UI" w:hint="default"/>
        <w:b w:val="0"/>
        <w:bCs w:val="0"/>
        <w:i w:val="0"/>
        <w:iCs w:val="0"/>
        <w:spacing w:val="0"/>
        <w:w w:val="100"/>
        <w:sz w:val="22"/>
        <w:szCs w:val="22"/>
      </w:rPr>
    </w:lvl>
    <w:lvl w:ilvl="1">
      <w:numFmt w:val="bullet"/>
      <w:lvlText w:val="•"/>
      <w:lvlJc w:val="left"/>
      <w:pPr>
        <w:ind w:left="2041" w:hanging="281"/>
      </w:pPr>
    </w:lvl>
    <w:lvl w:ilvl="2">
      <w:numFmt w:val="bullet"/>
      <w:lvlText w:val="•"/>
      <w:lvlJc w:val="left"/>
      <w:pPr>
        <w:ind w:left="2822" w:hanging="281"/>
      </w:pPr>
    </w:lvl>
    <w:lvl w:ilvl="3">
      <w:numFmt w:val="bullet"/>
      <w:lvlText w:val="•"/>
      <w:lvlJc w:val="left"/>
      <w:pPr>
        <w:ind w:left="3603" w:hanging="281"/>
      </w:pPr>
    </w:lvl>
    <w:lvl w:ilvl="4">
      <w:numFmt w:val="bullet"/>
      <w:lvlText w:val="•"/>
      <w:lvlJc w:val="left"/>
      <w:pPr>
        <w:ind w:left="4384" w:hanging="281"/>
      </w:pPr>
    </w:lvl>
    <w:lvl w:ilvl="5">
      <w:numFmt w:val="bullet"/>
      <w:lvlText w:val="•"/>
      <w:lvlJc w:val="left"/>
      <w:pPr>
        <w:ind w:left="5166" w:hanging="281"/>
      </w:pPr>
    </w:lvl>
    <w:lvl w:ilvl="6">
      <w:numFmt w:val="bullet"/>
      <w:lvlText w:val="•"/>
      <w:lvlJc w:val="left"/>
      <w:pPr>
        <w:ind w:left="5947" w:hanging="281"/>
      </w:pPr>
    </w:lvl>
    <w:lvl w:ilvl="7">
      <w:numFmt w:val="bullet"/>
      <w:lvlText w:val="•"/>
      <w:lvlJc w:val="left"/>
      <w:pPr>
        <w:ind w:left="6728" w:hanging="281"/>
      </w:pPr>
    </w:lvl>
    <w:lvl w:ilvl="8">
      <w:numFmt w:val="bullet"/>
      <w:lvlText w:val="•"/>
      <w:lvlJc w:val="left"/>
      <w:pPr>
        <w:ind w:left="7509" w:hanging="281"/>
      </w:pPr>
    </w:lvl>
  </w:abstractNum>
  <w:abstractNum w:abstractNumId="6" w15:restartNumberingAfterBreak="0">
    <w:nsid w:val="00000408"/>
    <w:multiLevelType w:val="multilevel"/>
    <w:tmpl w:val="FFFFFFFF"/>
    <w:lvl w:ilvl="0">
      <w:numFmt w:val="bullet"/>
      <w:lvlText w:val="•"/>
      <w:lvlJc w:val="left"/>
      <w:pPr>
        <w:ind w:left="975" w:hanging="720"/>
      </w:pPr>
      <w:rPr>
        <w:rFonts w:ascii="Arial" w:hAnsi="Arial" w:cs="Arial"/>
        <w:b w:val="0"/>
        <w:bCs w:val="0"/>
        <w:i w:val="0"/>
        <w:iCs w:val="0"/>
        <w:spacing w:val="0"/>
        <w:w w:val="100"/>
        <w:sz w:val="24"/>
        <w:szCs w:val="24"/>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7" w15:restartNumberingAfterBreak="0">
    <w:nsid w:val="00000409"/>
    <w:multiLevelType w:val="multilevel"/>
    <w:tmpl w:val="893679E0"/>
    <w:lvl w:ilvl="0">
      <w:start w:val="1"/>
      <w:numFmt w:val="decimal"/>
      <w:lvlText w:val="%1."/>
      <w:lvlJc w:val="left"/>
      <w:pPr>
        <w:ind w:left="975" w:hanging="720"/>
      </w:pPr>
      <w:rPr>
        <w:rFonts w:ascii="Segoe UI" w:hAnsi="Segoe UI" w:cs="Segoe UI" w:hint="default"/>
        <w:b w:val="0"/>
        <w:bCs w:val="0"/>
        <w:i w:val="0"/>
        <w:iCs w:val="0"/>
        <w:spacing w:val="0"/>
        <w:w w:val="100"/>
        <w:sz w:val="22"/>
        <w:szCs w:val="22"/>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8" w15:restartNumberingAfterBreak="0">
    <w:nsid w:val="0000040A"/>
    <w:multiLevelType w:val="multilevel"/>
    <w:tmpl w:val="2FC28A12"/>
    <w:lvl w:ilvl="0">
      <w:start w:val="1"/>
      <w:numFmt w:val="lowerLetter"/>
      <w:lvlText w:val="%1."/>
      <w:lvlJc w:val="left"/>
      <w:pPr>
        <w:ind w:left="975" w:hanging="267"/>
      </w:pPr>
      <w:rPr>
        <w:rFonts w:ascii="Segoe UI" w:hAnsi="Segoe UI" w:cs="Segoe UI" w:hint="default"/>
        <w:b w:val="0"/>
        <w:bCs w:val="0"/>
        <w:i w:val="0"/>
        <w:iCs w:val="0"/>
        <w:spacing w:val="0"/>
        <w:w w:val="100"/>
        <w:sz w:val="22"/>
        <w:szCs w:val="22"/>
      </w:rPr>
    </w:lvl>
    <w:lvl w:ilvl="1">
      <w:numFmt w:val="bullet"/>
      <w:lvlText w:val="•"/>
      <w:lvlJc w:val="left"/>
      <w:pPr>
        <w:ind w:left="1789" w:hanging="267"/>
      </w:pPr>
    </w:lvl>
    <w:lvl w:ilvl="2">
      <w:numFmt w:val="bullet"/>
      <w:lvlText w:val="•"/>
      <w:lvlJc w:val="left"/>
      <w:pPr>
        <w:ind w:left="2598" w:hanging="267"/>
      </w:pPr>
    </w:lvl>
    <w:lvl w:ilvl="3">
      <w:numFmt w:val="bullet"/>
      <w:lvlText w:val="•"/>
      <w:lvlJc w:val="left"/>
      <w:pPr>
        <w:ind w:left="3407" w:hanging="267"/>
      </w:pPr>
    </w:lvl>
    <w:lvl w:ilvl="4">
      <w:numFmt w:val="bullet"/>
      <w:lvlText w:val="•"/>
      <w:lvlJc w:val="left"/>
      <w:pPr>
        <w:ind w:left="4216" w:hanging="267"/>
      </w:pPr>
    </w:lvl>
    <w:lvl w:ilvl="5">
      <w:numFmt w:val="bullet"/>
      <w:lvlText w:val="•"/>
      <w:lvlJc w:val="left"/>
      <w:pPr>
        <w:ind w:left="5026" w:hanging="267"/>
      </w:pPr>
    </w:lvl>
    <w:lvl w:ilvl="6">
      <w:numFmt w:val="bullet"/>
      <w:lvlText w:val="•"/>
      <w:lvlJc w:val="left"/>
      <w:pPr>
        <w:ind w:left="5835" w:hanging="267"/>
      </w:pPr>
    </w:lvl>
    <w:lvl w:ilvl="7">
      <w:numFmt w:val="bullet"/>
      <w:lvlText w:val="•"/>
      <w:lvlJc w:val="left"/>
      <w:pPr>
        <w:ind w:left="6644" w:hanging="267"/>
      </w:pPr>
    </w:lvl>
    <w:lvl w:ilvl="8">
      <w:numFmt w:val="bullet"/>
      <w:lvlText w:val="•"/>
      <w:lvlJc w:val="left"/>
      <w:pPr>
        <w:ind w:left="7453" w:hanging="267"/>
      </w:pPr>
    </w:lvl>
  </w:abstractNum>
  <w:abstractNum w:abstractNumId="9" w15:restartNumberingAfterBreak="0">
    <w:nsid w:val="0000040B"/>
    <w:multiLevelType w:val="multilevel"/>
    <w:tmpl w:val="F5A44BD4"/>
    <w:lvl w:ilvl="0">
      <w:start w:val="1"/>
      <w:numFmt w:val="decimal"/>
      <w:lvlText w:val="%1)"/>
      <w:lvlJc w:val="left"/>
      <w:pPr>
        <w:ind w:left="1242" w:hanging="360"/>
      </w:pPr>
      <w:rPr>
        <w:rFonts w:ascii="Segoe UI" w:hAnsi="Segoe UI" w:cs="Segoe UI" w:hint="default"/>
        <w:b w:val="0"/>
        <w:bCs w:val="0"/>
        <w:i w:val="0"/>
        <w:iCs w:val="0"/>
        <w:spacing w:val="0"/>
        <w:w w:val="100"/>
        <w:sz w:val="22"/>
        <w:szCs w:val="22"/>
      </w:rPr>
    </w:lvl>
    <w:lvl w:ilvl="1">
      <w:numFmt w:val="bullet"/>
      <w:lvlText w:val="•"/>
      <w:lvlJc w:val="left"/>
      <w:pPr>
        <w:ind w:left="2023" w:hanging="360"/>
      </w:pPr>
    </w:lvl>
    <w:lvl w:ilvl="2">
      <w:numFmt w:val="bullet"/>
      <w:lvlText w:val="•"/>
      <w:lvlJc w:val="left"/>
      <w:pPr>
        <w:ind w:left="2806" w:hanging="360"/>
      </w:pPr>
    </w:lvl>
    <w:lvl w:ilvl="3">
      <w:numFmt w:val="bullet"/>
      <w:lvlText w:val="•"/>
      <w:lvlJc w:val="left"/>
      <w:pPr>
        <w:ind w:left="3589" w:hanging="360"/>
      </w:pPr>
    </w:lvl>
    <w:lvl w:ilvl="4">
      <w:numFmt w:val="bullet"/>
      <w:lvlText w:val="•"/>
      <w:lvlJc w:val="left"/>
      <w:pPr>
        <w:ind w:left="4372" w:hanging="360"/>
      </w:pPr>
    </w:lvl>
    <w:lvl w:ilvl="5">
      <w:numFmt w:val="bullet"/>
      <w:lvlText w:val="•"/>
      <w:lvlJc w:val="left"/>
      <w:pPr>
        <w:ind w:left="5156" w:hanging="360"/>
      </w:pPr>
    </w:lvl>
    <w:lvl w:ilvl="6">
      <w:numFmt w:val="bullet"/>
      <w:lvlText w:val="•"/>
      <w:lvlJc w:val="left"/>
      <w:pPr>
        <w:ind w:left="5939" w:hanging="360"/>
      </w:pPr>
    </w:lvl>
    <w:lvl w:ilvl="7">
      <w:numFmt w:val="bullet"/>
      <w:lvlText w:val="•"/>
      <w:lvlJc w:val="left"/>
      <w:pPr>
        <w:ind w:left="6722" w:hanging="360"/>
      </w:pPr>
    </w:lvl>
    <w:lvl w:ilvl="8">
      <w:numFmt w:val="bullet"/>
      <w:lvlText w:val="•"/>
      <w:lvlJc w:val="left"/>
      <w:pPr>
        <w:ind w:left="7505" w:hanging="360"/>
      </w:pPr>
    </w:lvl>
  </w:abstractNum>
  <w:abstractNum w:abstractNumId="10" w15:restartNumberingAfterBreak="0">
    <w:nsid w:val="0000040C"/>
    <w:multiLevelType w:val="multilevel"/>
    <w:tmpl w:val="C7F0BE24"/>
    <w:lvl w:ilvl="0">
      <w:numFmt w:val="bullet"/>
      <w:lvlText w:val="•"/>
      <w:lvlJc w:val="left"/>
      <w:pPr>
        <w:ind w:left="975" w:hanging="151"/>
      </w:pPr>
      <w:rPr>
        <w:rFonts w:ascii="Segoe UI" w:hAnsi="Segoe UI" w:cs="Segoe UI" w:hint="default"/>
        <w:b w:val="0"/>
        <w:bCs w:val="0"/>
        <w:i w:val="0"/>
        <w:iCs w:val="0"/>
        <w:spacing w:val="0"/>
        <w:w w:val="100"/>
        <w:sz w:val="24"/>
        <w:szCs w:val="24"/>
      </w:rPr>
    </w:lvl>
    <w:lvl w:ilvl="1">
      <w:numFmt w:val="bullet"/>
      <w:lvlText w:val="•"/>
      <w:lvlJc w:val="left"/>
      <w:pPr>
        <w:ind w:left="1789" w:hanging="151"/>
      </w:pPr>
    </w:lvl>
    <w:lvl w:ilvl="2">
      <w:numFmt w:val="bullet"/>
      <w:lvlText w:val="•"/>
      <w:lvlJc w:val="left"/>
      <w:pPr>
        <w:ind w:left="2598" w:hanging="151"/>
      </w:pPr>
    </w:lvl>
    <w:lvl w:ilvl="3">
      <w:numFmt w:val="bullet"/>
      <w:lvlText w:val="•"/>
      <w:lvlJc w:val="left"/>
      <w:pPr>
        <w:ind w:left="3407" w:hanging="151"/>
      </w:pPr>
    </w:lvl>
    <w:lvl w:ilvl="4">
      <w:numFmt w:val="bullet"/>
      <w:lvlText w:val="•"/>
      <w:lvlJc w:val="left"/>
      <w:pPr>
        <w:ind w:left="4216" w:hanging="151"/>
      </w:pPr>
    </w:lvl>
    <w:lvl w:ilvl="5">
      <w:numFmt w:val="bullet"/>
      <w:lvlText w:val="•"/>
      <w:lvlJc w:val="left"/>
      <w:pPr>
        <w:ind w:left="5026" w:hanging="151"/>
      </w:pPr>
    </w:lvl>
    <w:lvl w:ilvl="6">
      <w:numFmt w:val="bullet"/>
      <w:lvlText w:val="•"/>
      <w:lvlJc w:val="left"/>
      <w:pPr>
        <w:ind w:left="5835" w:hanging="151"/>
      </w:pPr>
    </w:lvl>
    <w:lvl w:ilvl="7">
      <w:numFmt w:val="bullet"/>
      <w:lvlText w:val="•"/>
      <w:lvlJc w:val="left"/>
      <w:pPr>
        <w:ind w:left="6644" w:hanging="151"/>
      </w:pPr>
    </w:lvl>
    <w:lvl w:ilvl="8">
      <w:numFmt w:val="bullet"/>
      <w:lvlText w:val="•"/>
      <w:lvlJc w:val="left"/>
      <w:pPr>
        <w:ind w:left="7453" w:hanging="151"/>
      </w:pPr>
    </w:lvl>
  </w:abstractNum>
  <w:abstractNum w:abstractNumId="11" w15:restartNumberingAfterBreak="0">
    <w:nsid w:val="0000040D"/>
    <w:multiLevelType w:val="multilevel"/>
    <w:tmpl w:val="FFFFFFFF"/>
    <w:lvl w:ilvl="0">
      <w:numFmt w:val="bullet"/>
      <w:lvlText w:val="•"/>
      <w:lvlJc w:val="left"/>
      <w:pPr>
        <w:ind w:left="975" w:hanging="151"/>
      </w:pPr>
      <w:rPr>
        <w:rFonts w:ascii="Arial" w:hAnsi="Arial" w:cs="Arial"/>
        <w:b w:val="0"/>
        <w:bCs w:val="0"/>
        <w:i w:val="0"/>
        <w:iCs w:val="0"/>
        <w:spacing w:val="0"/>
        <w:w w:val="100"/>
        <w:sz w:val="24"/>
        <w:szCs w:val="24"/>
      </w:rPr>
    </w:lvl>
    <w:lvl w:ilvl="1">
      <w:numFmt w:val="bullet"/>
      <w:lvlText w:val="•"/>
      <w:lvlJc w:val="left"/>
      <w:pPr>
        <w:ind w:left="1789" w:hanging="151"/>
      </w:pPr>
    </w:lvl>
    <w:lvl w:ilvl="2">
      <w:numFmt w:val="bullet"/>
      <w:lvlText w:val="•"/>
      <w:lvlJc w:val="left"/>
      <w:pPr>
        <w:ind w:left="2598" w:hanging="151"/>
      </w:pPr>
    </w:lvl>
    <w:lvl w:ilvl="3">
      <w:numFmt w:val="bullet"/>
      <w:lvlText w:val="•"/>
      <w:lvlJc w:val="left"/>
      <w:pPr>
        <w:ind w:left="3407" w:hanging="151"/>
      </w:pPr>
    </w:lvl>
    <w:lvl w:ilvl="4">
      <w:numFmt w:val="bullet"/>
      <w:lvlText w:val="•"/>
      <w:lvlJc w:val="left"/>
      <w:pPr>
        <w:ind w:left="4216" w:hanging="151"/>
      </w:pPr>
    </w:lvl>
    <w:lvl w:ilvl="5">
      <w:numFmt w:val="bullet"/>
      <w:lvlText w:val="•"/>
      <w:lvlJc w:val="left"/>
      <w:pPr>
        <w:ind w:left="5026" w:hanging="151"/>
      </w:pPr>
    </w:lvl>
    <w:lvl w:ilvl="6">
      <w:numFmt w:val="bullet"/>
      <w:lvlText w:val="•"/>
      <w:lvlJc w:val="left"/>
      <w:pPr>
        <w:ind w:left="5835" w:hanging="151"/>
      </w:pPr>
    </w:lvl>
    <w:lvl w:ilvl="7">
      <w:numFmt w:val="bullet"/>
      <w:lvlText w:val="•"/>
      <w:lvlJc w:val="left"/>
      <w:pPr>
        <w:ind w:left="6644" w:hanging="151"/>
      </w:pPr>
    </w:lvl>
    <w:lvl w:ilvl="8">
      <w:numFmt w:val="bullet"/>
      <w:lvlText w:val="•"/>
      <w:lvlJc w:val="left"/>
      <w:pPr>
        <w:ind w:left="7453" w:hanging="151"/>
      </w:pPr>
    </w:lvl>
  </w:abstractNum>
  <w:abstractNum w:abstractNumId="12" w15:restartNumberingAfterBreak="0">
    <w:nsid w:val="0000040E"/>
    <w:multiLevelType w:val="multilevel"/>
    <w:tmpl w:val="FFFFFFFF"/>
    <w:lvl w:ilvl="0">
      <w:numFmt w:val="bullet"/>
      <w:lvlText w:val="•"/>
      <w:lvlJc w:val="left"/>
      <w:pPr>
        <w:ind w:left="975" w:hanging="720"/>
      </w:pPr>
      <w:rPr>
        <w:rFonts w:ascii="Arial" w:hAnsi="Arial" w:cs="Arial"/>
        <w:b w:val="0"/>
        <w:bCs w:val="0"/>
        <w:i w:val="0"/>
        <w:iCs w:val="0"/>
        <w:spacing w:val="0"/>
        <w:w w:val="100"/>
        <w:sz w:val="24"/>
        <w:szCs w:val="24"/>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13" w15:restartNumberingAfterBreak="0">
    <w:nsid w:val="0000040F"/>
    <w:multiLevelType w:val="multilevel"/>
    <w:tmpl w:val="FFFFFFFF"/>
    <w:lvl w:ilvl="0">
      <w:numFmt w:val="bullet"/>
      <w:lvlText w:val="•"/>
      <w:lvlJc w:val="left"/>
      <w:pPr>
        <w:ind w:left="975" w:hanging="720"/>
      </w:pPr>
      <w:rPr>
        <w:rFonts w:ascii="Arial" w:hAnsi="Arial" w:cs="Arial"/>
        <w:b w:val="0"/>
        <w:bCs w:val="0"/>
        <w:i w:val="0"/>
        <w:iCs w:val="0"/>
        <w:spacing w:val="0"/>
        <w:w w:val="100"/>
        <w:sz w:val="24"/>
        <w:szCs w:val="24"/>
      </w:rPr>
    </w:lvl>
    <w:lvl w:ilvl="1">
      <w:numFmt w:val="bullet"/>
      <w:lvlText w:val="•"/>
      <w:lvlJc w:val="left"/>
      <w:pPr>
        <w:ind w:left="1789" w:hanging="720"/>
      </w:pPr>
    </w:lvl>
    <w:lvl w:ilvl="2">
      <w:numFmt w:val="bullet"/>
      <w:lvlText w:val="•"/>
      <w:lvlJc w:val="left"/>
      <w:pPr>
        <w:ind w:left="2598" w:hanging="720"/>
      </w:pPr>
    </w:lvl>
    <w:lvl w:ilvl="3">
      <w:numFmt w:val="bullet"/>
      <w:lvlText w:val="•"/>
      <w:lvlJc w:val="left"/>
      <w:pPr>
        <w:ind w:left="3407" w:hanging="720"/>
      </w:pPr>
    </w:lvl>
    <w:lvl w:ilvl="4">
      <w:numFmt w:val="bullet"/>
      <w:lvlText w:val="•"/>
      <w:lvlJc w:val="left"/>
      <w:pPr>
        <w:ind w:left="4216" w:hanging="720"/>
      </w:pPr>
    </w:lvl>
    <w:lvl w:ilvl="5">
      <w:numFmt w:val="bullet"/>
      <w:lvlText w:val="•"/>
      <w:lvlJc w:val="left"/>
      <w:pPr>
        <w:ind w:left="5026" w:hanging="720"/>
      </w:pPr>
    </w:lvl>
    <w:lvl w:ilvl="6">
      <w:numFmt w:val="bullet"/>
      <w:lvlText w:val="•"/>
      <w:lvlJc w:val="left"/>
      <w:pPr>
        <w:ind w:left="5835" w:hanging="720"/>
      </w:pPr>
    </w:lvl>
    <w:lvl w:ilvl="7">
      <w:numFmt w:val="bullet"/>
      <w:lvlText w:val="•"/>
      <w:lvlJc w:val="left"/>
      <w:pPr>
        <w:ind w:left="6644" w:hanging="720"/>
      </w:pPr>
    </w:lvl>
    <w:lvl w:ilvl="8">
      <w:numFmt w:val="bullet"/>
      <w:lvlText w:val="•"/>
      <w:lvlJc w:val="left"/>
      <w:pPr>
        <w:ind w:left="7453" w:hanging="720"/>
      </w:pPr>
    </w:lvl>
  </w:abstractNum>
  <w:abstractNum w:abstractNumId="14" w15:restartNumberingAfterBreak="0">
    <w:nsid w:val="00000410"/>
    <w:multiLevelType w:val="multilevel"/>
    <w:tmpl w:val="7DBE85C6"/>
    <w:lvl w:ilvl="0">
      <w:start w:val="1"/>
      <w:numFmt w:val="lowerLetter"/>
      <w:lvlText w:val="%1)"/>
      <w:lvlJc w:val="left"/>
      <w:pPr>
        <w:ind w:left="975" w:hanging="281"/>
      </w:pPr>
      <w:rPr>
        <w:rFonts w:ascii="Segoe UI" w:hAnsi="Segoe UI" w:cs="Segoe UI" w:hint="default"/>
        <w:b w:val="0"/>
        <w:bCs w:val="0"/>
        <w:i w:val="0"/>
        <w:iCs w:val="0"/>
        <w:spacing w:val="0"/>
        <w:w w:val="100"/>
        <w:sz w:val="22"/>
        <w:szCs w:val="22"/>
      </w:rPr>
    </w:lvl>
    <w:lvl w:ilvl="1">
      <w:start w:val="1"/>
      <w:numFmt w:val="lowerRoman"/>
      <w:lvlText w:val="%2)"/>
      <w:lvlJc w:val="left"/>
      <w:pPr>
        <w:ind w:left="975" w:hanging="200"/>
      </w:pPr>
      <w:rPr>
        <w:rFonts w:ascii="Segoe UI" w:hAnsi="Segoe UI" w:cs="Segoe UI" w:hint="default"/>
        <w:b w:val="0"/>
        <w:bCs w:val="0"/>
        <w:i w:val="0"/>
        <w:iCs w:val="0"/>
        <w:spacing w:val="0"/>
        <w:w w:val="100"/>
        <w:sz w:val="22"/>
        <w:szCs w:val="22"/>
      </w:rPr>
    </w:lvl>
    <w:lvl w:ilvl="2">
      <w:numFmt w:val="bullet"/>
      <w:lvlText w:val="•"/>
      <w:lvlJc w:val="left"/>
      <w:pPr>
        <w:ind w:left="2598" w:hanging="200"/>
      </w:pPr>
    </w:lvl>
    <w:lvl w:ilvl="3">
      <w:numFmt w:val="bullet"/>
      <w:lvlText w:val="•"/>
      <w:lvlJc w:val="left"/>
      <w:pPr>
        <w:ind w:left="3407" w:hanging="200"/>
      </w:pPr>
    </w:lvl>
    <w:lvl w:ilvl="4">
      <w:numFmt w:val="bullet"/>
      <w:lvlText w:val="•"/>
      <w:lvlJc w:val="left"/>
      <w:pPr>
        <w:ind w:left="4216" w:hanging="200"/>
      </w:pPr>
    </w:lvl>
    <w:lvl w:ilvl="5">
      <w:numFmt w:val="bullet"/>
      <w:lvlText w:val="•"/>
      <w:lvlJc w:val="left"/>
      <w:pPr>
        <w:ind w:left="5026" w:hanging="200"/>
      </w:pPr>
    </w:lvl>
    <w:lvl w:ilvl="6">
      <w:numFmt w:val="bullet"/>
      <w:lvlText w:val="•"/>
      <w:lvlJc w:val="left"/>
      <w:pPr>
        <w:ind w:left="5835" w:hanging="200"/>
      </w:pPr>
    </w:lvl>
    <w:lvl w:ilvl="7">
      <w:numFmt w:val="bullet"/>
      <w:lvlText w:val="•"/>
      <w:lvlJc w:val="left"/>
      <w:pPr>
        <w:ind w:left="6644" w:hanging="200"/>
      </w:pPr>
    </w:lvl>
    <w:lvl w:ilvl="8">
      <w:numFmt w:val="bullet"/>
      <w:lvlText w:val="•"/>
      <w:lvlJc w:val="left"/>
      <w:pPr>
        <w:ind w:left="7453" w:hanging="200"/>
      </w:pPr>
    </w:lvl>
  </w:abstractNum>
  <w:abstractNum w:abstractNumId="15" w15:restartNumberingAfterBreak="0">
    <w:nsid w:val="00000411"/>
    <w:multiLevelType w:val="multilevel"/>
    <w:tmpl w:val="330CB328"/>
    <w:lvl w:ilvl="0">
      <w:start w:val="1"/>
      <w:numFmt w:val="decimal"/>
      <w:lvlText w:val="%1."/>
      <w:lvlJc w:val="left"/>
      <w:pPr>
        <w:ind w:left="1695" w:hanging="360"/>
      </w:pPr>
      <w:rPr>
        <w:rFonts w:ascii="Segoe UI" w:hAnsi="Segoe UI" w:cs="Segoe UI" w:hint="default"/>
        <w:b w:val="0"/>
        <w:bCs w:val="0"/>
        <w:i w:val="0"/>
        <w:iCs w:val="0"/>
        <w:spacing w:val="0"/>
        <w:w w:val="100"/>
        <w:sz w:val="22"/>
        <w:szCs w:val="22"/>
      </w:rPr>
    </w:lvl>
    <w:lvl w:ilvl="1">
      <w:numFmt w:val="bullet"/>
      <w:lvlText w:val="•"/>
      <w:lvlJc w:val="left"/>
      <w:pPr>
        <w:ind w:left="2437" w:hanging="360"/>
      </w:pPr>
    </w:lvl>
    <w:lvl w:ilvl="2">
      <w:numFmt w:val="bullet"/>
      <w:lvlText w:val="•"/>
      <w:lvlJc w:val="left"/>
      <w:pPr>
        <w:ind w:left="3174" w:hanging="360"/>
      </w:pPr>
    </w:lvl>
    <w:lvl w:ilvl="3">
      <w:numFmt w:val="bullet"/>
      <w:lvlText w:val="•"/>
      <w:lvlJc w:val="left"/>
      <w:pPr>
        <w:ind w:left="3911" w:hanging="360"/>
      </w:pPr>
    </w:lvl>
    <w:lvl w:ilvl="4">
      <w:numFmt w:val="bullet"/>
      <w:lvlText w:val="•"/>
      <w:lvlJc w:val="left"/>
      <w:pPr>
        <w:ind w:left="4648" w:hanging="360"/>
      </w:pPr>
    </w:lvl>
    <w:lvl w:ilvl="5">
      <w:numFmt w:val="bullet"/>
      <w:lvlText w:val="•"/>
      <w:lvlJc w:val="left"/>
      <w:pPr>
        <w:ind w:left="5386" w:hanging="360"/>
      </w:pPr>
    </w:lvl>
    <w:lvl w:ilvl="6">
      <w:numFmt w:val="bullet"/>
      <w:lvlText w:val="•"/>
      <w:lvlJc w:val="left"/>
      <w:pPr>
        <w:ind w:left="6123" w:hanging="360"/>
      </w:pPr>
    </w:lvl>
    <w:lvl w:ilvl="7">
      <w:numFmt w:val="bullet"/>
      <w:lvlText w:val="•"/>
      <w:lvlJc w:val="left"/>
      <w:pPr>
        <w:ind w:left="6860" w:hanging="360"/>
      </w:pPr>
    </w:lvl>
    <w:lvl w:ilvl="8">
      <w:numFmt w:val="bullet"/>
      <w:lvlText w:val="•"/>
      <w:lvlJc w:val="left"/>
      <w:pPr>
        <w:ind w:left="7597" w:hanging="360"/>
      </w:pPr>
    </w:lvl>
  </w:abstractNum>
  <w:abstractNum w:abstractNumId="16" w15:restartNumberingAfterBreak="0">
    <w:nsid w:val="00000412"/>
    <w:multiLevelType w:val="multilevel"/>
    <w:tmpl w:val="FFFFFFFF"/>
    <w:lvl w:ilvl="0">
      <w:start w:val="1"/>
      <w:numFmt w:val="lowerRoman"/>
      <w:lvlText w:val="%1)"/>
      <w:lvlJc w:val="left"/>
      <w:pPr>
        <w:ind w:left="1241" w:hanging="200"/>
      </w:pPr>
      <w:rPr>
        <w:rFonts w:ascii="Arial" w:hAnsi="Arial" w:cs="Arial"/>
        <w:b w:val="0"/>
        <w:bCs w:val="0"/>
        <w:i w:val="0"/>
        <w:iCs w:val="0"/>
        <w:spacing w:val="0"/>
        <w:w w:val="100"/>
        <w:sz w:val="24"/>
        <w:szCs w:val="24"/>
      </w:rPr>
    </w:lvl>
    <w:lvl w:ilvl="1">
      <w:numFmt w:val="bullet"/>
      <w:lvlText w:val="•"/>
      <w:lvlJc w:val="left"/>
      <w:pPr>
        <w:ind w:left="2023" w:hanging="200"/>
      </w:pPr>
    </w:lvl>
    <w:lvl w:ilvl="2">
      <w:numFmt w:val="bullet"/>
      <w:lvlText w:val="•"/>
      <w:lvlJc w:val="left"/>
      <w:pPr>
        <w:ind w:left="2806" w:hanging="200"/>
      </w:pPr>
    </w:lvl>
    <w:lvl w:ilvl="3">
      <w:numFmt w:val="bullet"/>
      <w:lvlText w:val="•"/>
      <w:lvlJc w:val="left"/>
      <w:pPr>
        <w:ind w:left="3589" w:hanging="200"/>
      </w:pPr>
    </w:lvl>
    <w:lvl w:ilvl="4">
      <w:numFmt w:val="bullet"/>
      <w:lvlText w:val="•"/>
      <w:lvlJc w:val="left"/>
      <w:pPr>
        <w:ind w:left="4372" w:hanging="200"/>
      </w:pPr>
    </w:lvl>
    <w:lvl w:ilvl="5">
      <w:numFmt w:val="bullet"/>
      <w:lvlText w:val="•"/>
      <w:lvlJc w:val="left"/>
      <w:pPr>
        <w:ind w:left="5156" w:hanging="200"/>
      </w:pPr>
    </w:lvl>
    <w:lvl w:ilvl="6">
      <w:numFmt w:val="bullet"/>
      <w:lvlText w:val="•"/>
      <w:lvlJc w:val="left"/>
      <w:pPr>
        <w:ind w:left="5939" w:hanging="200"/>
      </w:pPr>
    </w:lvl>
    <w:lvl w:ilvl="7">
      <w:numFmt w:val="bullet"/>
      <w:lvlText w:val="•"/>
      <w:lvlJc w:val="left"/>
      <w:pPr>
        <w:ind w:left="6722" w:hanging="200"/>
      </w:pPr>
    </w:lvl>
    <w:lvl w:ilvl="8">
      <w:numFmt w:val="bullet"/>
      <w:lvlText w:val="•"/>
      <w:lvlJc w:val="left"/>
      <w:pPr>
        <w:ind w:left="7505" w:hanging="200"/>
      </w:pPr>
    </w:lvl>
  </w:abstractNum>
  <w:abstractNum w:abstractNumId="17" w15:restartNumberingAfterBreak="0">
    <w:nsid w:val="00000413"/>
    <w:multiLevelType w:val="multilevel"/>
    <w:tmpl w:val="FFFFFFFF"/>
    <w:lvl w:ilvl="0">
      <w:start w:val="1"/>
      <w:numFmt w:val="decimal"/>
      <w:lvlText w:val="%1."/>
      <w:lvlJc w:val="left"/>
      <w:pPr>
        <w:ind w:left="1695" w:hanging="360"/>
      </w:pPr>
      <w:rPr>
        <w:rFonts w:ascii="Arial" w:hAnsi="Arial" w:cs="Arial"/>
        <w:b w:val="0"/>
        <w:bCs w:val="0"/>
        <w:i w:val="0"/>
        <w:iCs w:val="0"/>
        <w:spacing w:val="0"/>
        <w:w w:val="100"/>
        <w:sz w:val="24"/>
        <w:szCs w:val="24"/>
      </w:rPr>
    </w:lvl>
    <w:lvl w:ilvl="1">
      <w:numFmt w:val="bullet"/>
      <w:lvlText w:val="•"/>
      <w:lvlJc w:val="left"/>
      <w:pPr>
        <w:ind w:left="2437" w:hanging="360"/>
      </w:pPr>
    </w:lvl>
    <w:lvl w:ilvl="2">
      <w:numFmt w:val="bullet"/>
      <w:lvlText w:val="•"/>
      <w:lvlJc w:val="left"/>
      <w:pPr>
        <w:ind w:left="3174" w:hanging="360"/>
      </w:pPr>
    </w:lvl>
    <w:lvl w:ilvl="3">
      <w:numFmt w:val="bullet"/>
      <w:lvlText w:val="•"/>
      <w:lvlJc w:val="left"/>
      <w:pPr>
        <w:ind w:left="3911" w:hanging="360"/>
      </w:pPr>
    </w:lvl>
    <w:lvl w:ilvl="4">
      <w:numFmt w:val="bullet"/>
      <w:lvlText w:val="•"/>
      <w:lvlJc w:val="left"/>
      <w:pPr>
        <w:ind w:left="4648" w:hanging="360"/>
      </w:pPr>
    </w:lvl>
    <w:lvl w:ilvl="5">
      <w:numFmt w:val="bullet"/>
      <w:lvlText w:val="•"/>
      <w:lvlJc w:val="left"/>
      <w:pPr>
        <w:ind w:left="5386" w:hanging="360"/>
      </w:pPr>
    </w:lvl>
    <w:lvl w:ilvl="6">
      <w:numFmt w:val="bullet"/>
      <w:lvlText w:val="•"/>
      <w:lvlJc w:val="left"/>
      <w:pPr>
        <w:ind w:left="6123" w:hanging="360"/>
      </w:pPr>
    </w:lvl>
    <w:lvl w:ilvl="7">
      <w:numFmt w:val="bullet"/>
      <w:lvlText w:val="•"/>
      <w:lvlJc w:val="left"/>
      <w:pPr>
        <w:ind w:left="6860" w:hanging="360"/>
      </w:pPr>
    </w:lvl>
    <w:lvl w:ilvl="8">
      <w:numFmt w:val="bullet"/>
      <w:lvlText w:val="•"/>
      <w:lvlJc w:val="left"/>
      <w:pPr>
        <w:ind w:left="7597" w:hanging="360"/>
      </w:pPr>
    </w:lvl>
  </w:abstractNum>
  <w:abstractNum w:abstractNumId="18" w15:restartNumberingAfterBreak="0">
    <w:nsid w:val="00000414"/>
    <w:multiLevelType w:val="multilevel"/>
    <w:tmpl w:val="FFFFFFFF"/>
    <w:lvl w:ilvl="0">
      <w:start w:val="1"/>
      <w:numFmt w:val="decimal"/>
      <w:lvlText w:val="%1."/>
      <w:lvlJc w:val="left"/>
      <w:pPr>
        <w:ind w:left="1695" w:hanging="360"/>
      </w:pPr>
      <w:rPr>
        <w:rFonts w:ascii="Arial" w:hAnsi="Arial" w:cs="Arial"/>
        <w:b w:val="0"/>
        <w:bCs w:val="0"/>
        <w:i w:val="0"/>
        <w:iCs w:val="0"/>
        <w:spacing w:val="0"/>
        <w:w w:val="100"/>
        <w:sz w:val="24"/>
        <w:szCs w:val="24"/>
      </w:rPr>
    </w:lvl>
    <w:lvl w:ilvl="1">
      <w:numFmt w:val="bullet"/>
      <w:lvlText w:val="•"/>
      <w:lvlJc w:val="left"/>
      <w:pPr>
        <w:ind w:left="2437" w:hanging="360"/>
      </w:pPr>
    </w:lvl>
    <w:lvl w:ilvl="2">
      <w:numFmt w:val="bullet"/>
      <w:lvlText w:val="•"/>
      <w:lvlJc w:val="left"/>
      <w:pPr>
        <w:ind w:left="3174" w:hanging="360"/>
      </w:pPr>
    </w:lvl>
    <w:lvl w:ilvl="3">
      <w:numFmt w:val="bullet"/>
      <w:lvlText w:val="•"/>
      <w:lvlJc w:val="left"/>
      <w:pPr>
        <w:ind w:left="3911" w:hanging="360"/>
      </w:pPr>
    </w:lvl>
    <w:lvl w:ilvl="4">
      <w:numFmt w:val="bullet"/>
      <w:lvlText w:val="•"/>
      <w:lvlJc w:val="left"/>
      <w:pPr>
        <w:ind w:left="4648" w:hanging="360"/>
      </w:pPr>
    </w:lvl>
    <w:lvl w:ilvl="5">
      <w:numFmt w:val="bullet"/>
      <w:lvlText w:val="•"/>
      <w:lvlJc w:val="left"/>
      <w:pPr>
        <w:ind w:left="5386" w:hanging="360"/>
      </w:pPr>
    </w:lvl>
    <w:lvl w:ilvl="6">
      <w:numFmt w:val="bullet"/>
      <w:lvlText w:val="•"/>
      <w:lvlJc w:val="left"/>
      <w:pPr>
        <w:ind w:left="6123" w:hanging="360"/>
      </w:pPr>
    </w:lvl>
    <w:lvl w:ilvl="7">
      <w:numFmt w:val="bullet"/>
      <w:lvlText w:val="•"/>
      <w:lvlJc w:val="left"/>
      <w:pPr>
        <w:ind w:left="6860" w:hanging="360"/>
      </w:pPr>
    </w:lvl>
    <w:lvl w:ilvl="8">
      <w:numFmt w:val="bullet"/>
      <w:lvlText w:val="•"/>
      <w:lvlJc w:val="left"/>
      <w:pPr>
        <w:ind w:left="7597" w:hanging="360"/>
      </w:pPr>
    </w:lvl>
  </w:abstractNum>
  <w:abstractNum w:abstractNumId="19" w15:restartNumberingAfterBreak="0">
    <w:nsid w:val="00000415"/>
    <w:multiLevelType w:val="multilevel"/>
    <w:tmpl w:val="FFFFFFFF"/>
    <w:lvl w:ilvl="0">
      <w:start w:val="1"/>
      <w:numFmt w:val="decimal"/>
      <w:lvlText w:val="%1."/>
      <w:lvlJc w:val="left"/>
      <w:pPr>
        <w:ind w:left="1448" w:hanging="425"/>
      </w:pPr>
      <w:rPr>
        <w:rFonts w:ascii="Arial" w:hAnsi="Arial" w:cs="Arial"/>
        <w:b w:val="0"/>
        <w:bCs w:val="0"/>
        <w:i w:val="0"/>
        <w:iCs w:val="0"/>
        <w:spacing w:val="0"/>
        <w:w w:val="100"/>
        <w:sz w:val="24"/>
        <w:szCs w:val="24"/>
      </w:rPr>
    </w:lvl>
    <w:lvl w:ilvl="1">
      <w:numFmt w:val="bullet"/>
      <w:lvlText w:val="•"/>
      <w:lvlJc w:val="left"/>
      <w:pPr>
        <w:ind w:left="2203" w:hanging="425"/>
      </w:pPr>
    </w:lvl>
    <w:lvl w:ilvl="2">
      <w:numFmt w:val="bullet"/>
      <w:lvlText w:val="•"/>
      <w:lvlJc w:val="left"/>
      <w:pPr>
        <w:ind w:left="2966" w:hanging="425"/>
      </w:pPr>
    </w:lvl>
    <w:lvl w:ilvl="3">
      <w:numFmt w:val="bullet"/>
      <w:lvlText w:val="•"/>
      <w:lvlJc w:val="left"/>
      <w:pPr>
        <w:ind w:left="3729" w:hanging="425"/>
      </w:pPr>
    </w:lvl>
    <w:lvl w:ilvl="4">
      <w:numFmt w:val="bullet"/>
      <w:lvlText w:val="•"/>
      <w:lvlJc w:val="left"/>
      <w:pPr>
        <w:ind w:left="4492" w:hanging="425"/>
      </w:pPr>
    </w:lvl>
    <w:lvl w:ilvl="5">
      <w:numFmt w:val="bullet"/>
      <w:lvlText w:val="•"/>
      <w:lvlJc w:val="left"/>
      <w:pPr>
        <w:ind w:left="5256" w:hanging="425"/>
      </w:pPr>
    </w:lvl>
    <w:lvl w:ilvl="6">
      <w:numFmt w:val="bullet"/>
      <w:lvlText w:val="•"/>
      <w:lvlJc w:val="left"/>
      <w:pPr>
        <w:ind w:left="6019" w:hanging="425"/>
      </w:pPr>
    </w:lvl>
    <w:lvl w:ilvl="7">
      <w:numFmt w:val="bullet"/>
      <w:lvlText w:val="•"/>
      <w:lvlJc w:val="left"/>
      <w:pPr>
        <w:ind w:left="6782" w:hanging="425"/>
      </w:pPr>
    </w:lvl>
    <w:lvl w:ilvl="8">
      <w:numFmt w:val="bullet"/>
      <w:lvlText w:val="•"/>
      <w:lvlJc w:val="left"/>
      <w:pPr>
        <w:ind w:left="7545" w:hanging="425"/>
      </w:pPr>
    </w:lvl>
  </w:abstractNum>
  <w:abstractNum w:abstractNumId="20" w15:restartNumberingAfterBreak="0">
    <w:nsid w:val="00000416"/>
    <w:multiLevelType w:val="multilevel"/>
    <w:tmpl w:val="FFFFFFFF"/>
    <w:lvl w:ilvl="0">
      <w:start w:val="1"/>
      <w:numFmt w:val="decimal"/>
      <w:lvlText w:val="%1."/>
      <w:lvlJc w:val="left"/>
      <w:pPr>
        <w:ind w:left="763" w:hanging="740"/>
      </w:pPr>
      <w:rPr>
        <w:rFonts w:ascii="Arial" w:hAnsi="Arial" w:cs="Arial"/>
        <w:b w:val="0"/>
        <w:bCs w:val="0"/>
        <w:i w:val="0"/>
        <w:iCs w:val="0"/>
        <w:spacing w:val="0"/>
        <w:w w:val="100"/>
        <w:sz w:val="24"/>
        <w:szCs w:val="24"/>
      </w:rPr>
    </w:lvl>
    <w:lvl w:ilvl="1">
      <w:numFmt w:val="bullet"/>
      <w:lvlText w:val="•"/>
      <w:lvlJc w:val="left"/>
      <w:pPr>
        <w:ind w:left="1591" w:hanging="740"/>
      </w:pPr>
    </w:lvl>
    <w:lvl w:ilvl="2">
      <w:numFmt w:val="bullet"/>
      <w:lvlText w:val="•"/>
      <w:lvlJc w:val="left"/>
      <w:pPr>
        <w:ind w:left="2422" w:hanging="740"/>
      </w:pPr>
    </w:lvl>
    <w:lvl w:ilvl="3">
      <w:numFmt w:val="bullet"/>
      <w:lvlText w:val="•"/>
      <w:lvlJc w:val="left"/>
      <w:pPr>
        <w:ind w:left="3253" w:hanging="740"/>
      </w:pPr>
    </w:lvl>
    <w:lvl w:ilvl="4">
      <w:numFmt w:val="bullet"/>
      <w:lvlText w:val="•"/>
      <w:lvlJc w:val="left"/>
      <w:pPr>
        <w:ind w:left="4084" w:hanging="740"/>
      </w:pPr>
    </w:lvl>
    <w:lvl w:ilvl="5">
      <w:numFmt w:val="bullet"/>
      <w:lvlText w:val="•"/>
      <w:lvlJc w:val="left"/>
      <w:pPr>
        <w:ind w:left="4916" w:hanging="740"/>
      </w:pPr>
    </w:lvl>
    <w:lvl w:ilvl="6">
      <w:numFmt w:val="bullet"/>
      <w:lvlText w:val="•"/>
      <w:lvlJc w:val="left"/>
      <w:pPr>
        <w:ind w:left="5747" w:hanging="740"/>
      </w:pPr>
    </w:lvl>
    <w:lvl w:ilvl="7">
      <w:numFmt w:val="bullet"/>
      <w:lvlText w:val="•"/>
      <w:lvlJc w:val="left"/>
      <w:pPr>
        <w:ind w:left="6578" w:hanging="740"/>
      </w:pPr>
    </w:lvl>
    <w:lvl w:ilvl="8">
      <w:numFmt w:val="bullet"/>
      <w:lvlText w:val="•"/>
      <w:lvlJc w:val="left"/>
      <w:pPr>
        <w:ind w:left="7409" w:hanging="740"/>
      </w:pPr>
    </w:lvl>
  </w:abstractNum>
  <w:abstractNum w:abstractNumId="21" w15:restartNumberingAfterBreak="0">
    <w:nsid w:val="00000417"/>
    <w:multiLevelType w:val="multilevel"/>
    <w:tmpl w:val="FFFFFFFF"/>
    <w:lvl w:ilvl="0">
      <w:start w:val="11"/>
      <w:numFmt w:val="decimal"/>
      <w:lvlText w:val="%1"/>
      <w:lvlJc w:val="left"/>
      <w:pPr>
        <w:ind w:left="742" w:hanging="720"/>
      </w:pPr>
    </w:lvl>
    <w:lvl w:ilvl="1">
      <w:numFmt w:val="decimal"/>
      <w:lvlText w:val="%1.%2"/>
      <w:lvlJc w:val="left"/>
      <w:pPr>
        <w:ind w:left="742" w:hanging="720"/>
      </w:pPr>
      <w:rPr>
        <w:rFonts w:ascii="Arial" w:hAnsi="Arial" w:cs="Arial"/>
        <w:b/>
        <w:bCs/>
        <w:i w:val="0"/>
        <w:iCs w:val="0"/>
        <w:spacing w:val="-1"/>
        <w:w w:val="100"/>
        <w:sz w:val="24"/>
        <w:szCs w:val="24"/>
      </w:rPr>
    </w:lvl>
    <w:lvl w:ilvl="2">
      <w:start w:val="1"/>
      <w:numFmt w:val="decimal"/>
      <w:lvlText w:val="%3."/>
      <w:lvlJc w:val="left"/>
      <w:pPr>
        <w:ind w:left="975" w:hanging="828"/>
      </w:pPr>
      <w:rPr>
        <w:spacing w:val="0"/>
        <w:w w:val="100"/>
      </w:rPr>
    </w:lvl>
    <w:lvl w:ilvl="3">
      <w:numFmt w:val="bullet"/>
      <w:lvlText w:val="•"/>
      <w:lvlJc w:val="left"/>
      <w:pPr>
        <w:ind w:left="975" w:hanging="151"/>
      </w:pPr>
      <w:rPr>
        <w:rFonts w:ascii="Arial" w:hAnsi="Arial" w:cs="Arial"/>
        <w:b w:val="0"/>
        <w:bCs w:val="0"/>
        <w:i w:val="0"/>
        <w:iCs w:val="0"/>
        <w:spacing w:val="0"/>
        <w:w w:val="100"/>
        <w:sz w:val="24"/>
        <w:szCs w:val="24"/>
      </w:rPr>
    </w:lvl>
    <w:lvl w:ilvl="4">
      <w:numFmt w:val="bullet"/>
      <w:lvlText w:val="•"/>
      <w:lvlJc w:val="left"/>
      <w:pPr>
        <w:ind w:left="3677" w:hanging="151"/>
      </w:pPr>
    </w:lvl>
    <w:lvl w:ilvl="5">
      <w:numFmt w:val="bullet"/>
      <w:lvlText w:val="•"/>
      <w:lvlJc w:val="left"/>
      <w:pPr>
        <w:ind w:left="4576" w:hanging="151"/>
      </w:pPr>
    </w:lvl>
    <w:lvl w:ilvl="6">
      <w:numFmt w:val="bullet"/>
      <w:lvlText w:val="•"/>
      <w:lvlJc w:val="left"/>
      <w:pPr>
        <w:ind w:left="5475" w:hanging="151"/>
      </w:pPr>
    </w:lvl>
    <w:lvl w:ilvl="7">
      <w:numFmt w:val="bullet"/>
      <w:lvlText w:val="•"/>
      <w:lvlJc w:val="left"/>
      <w:pPr>
        <w:ind w:left="6374" w:hanging="151"/>
      </w:pPr>
    </w:lvl>
    <w:lvl w:ilvl="8">
      <w:numFmt w:val="bullet"/>
      <w:lvlText w:val="•"/>
      <w:lvlJc w:val="left"/>
      <w:pPr>
        <w:ind w:left="7273" w:hanging="151"/>
      </w:pPr>
    </w:lvl>
  </w:abstractNum>
  <w:abstractNum w:abstractNumId="22" w15:restartNumberingAfterBreak="0">
    <w:nsid w:val="00000418"/>
    <w:multiLevelType w:val="multilevel"/>
    <w:tmpl w:val="FFFFFFFF"/>
    <w:lvl w:ilvl="0">
      <w:numFmt w:val="bullet"/>
      <w:lvlText w:val=""/>
      <w:lvlJc w:val="left"/>
      <w:pPr>
        <w:ind w:left="1716" w:hanging="283"/>
      </w:pPr>
      <w:rPr>
        <w:rFonts w:ascii="Symbol" w:hAnsi="Symbol" w:cs="Symbol"/>
        <w:b w:val="0"/>
        <w:bCs w:val="0"/>
        <w:i w:val="0"/>
        <w:iCs w:val="0"/>
        <w:spacing w:val="0"/>
        <w:w w:val="100"/>
        <w:sz w:val="24"/>
        <w:szCs w:val="24"/>
      </w:rPr>
    </w:lvl>
    <w:lvl w:ilvl="1">
      <w:numFmt w:val="bullet"/>
      <w:lvlText w:val="•"/>
      <w:lvlJc w:val="left"/>
      <w:pPr>
        <w:ind w:left="2455" w:hanging="283"/>
      </w:pPr>
    </w:lvl>
    <w:lvl w:ilvl="2">
      <w:numFmt w:val="bullet"/>
      <w:lvlText w:val="•"/>
      <w:lvlJc w:val="left"/>
      <w:pPr>
        <w:ind w:left="3190" w:hanging="283"/>
      </w:pPr>
    </w:lvl>
    <w:lvl w:ilvl="3">
      <w:numFmt w:val="bullet"/>
      <w:lvlText w:val="•"/>
      <w:lvlJc w:val="left"/>
      <w:pPr>
        <w:ind w:left="3925" w:hanging="283"/>
      </w:pPr>
    </w:lvl>
    <w:lvl w:ilvl="4">
      <w:numFmt w:val="bullet"/>
      <w:lvlText w:val="•"/>
      <w:lvlJc w:val="left"/>
      <w:pPr>
        <w:ind w:left="4660" w:hanging="283"/>
      </w:pPr>
    </w:lvl>
    <w:lvl w:ilvl="5">
      <w:numFmt w:val="bullet"/>
      <w:lvlText w:val="•"/>
      <w:lvlJc w:val="left"/>
      <w:pPr>
        <w:ind w:left="5396" w:hanging="283"/>
      </w:pPr>
    </w:lvl>
    <w:lvl w:ilvl="6">
      <w:numFmt w:val="bullet"/>
      <w:lvlText w:val="•"/>
      <w:lvlJc w:val="left"/>
      <w:pPr>
        <w:ind w:left="6131" w:hanging="283"/>
      </w:pPr>
    </w:lvl>
    <w:lvl w:ilvl="7">
      <w:numFmt w:val="bullet"/>
      <w:lvlText w:val="•"/>
      <w:lvlJc w:val="left"/>
      <w:pPr>
        <w:ind w:left="6866" w:hanging="283"/>
      </w:pPr>
    </w:lvl>
    <w:lvl w:ilvl="8">
      <w:numFmt w:val="bullet"/>
      <w:lvlText w:val="•"/>
      <w:lvlJc w:val="left"/>
      <w:pPr>
        <w:ind w:left="7601" w:hanging="283"/>
      </w:pPr>
    </w:lvl>
  </w:abstractNum>
  <w:abstractNum w:abstractNumId="23" w15:restartNumberingAfterBreak="0">
    <w:nsid w:val="00000419"/>
    <w:multiLevelType w:val="multilevel"/>
    <w:tmpl w:val="FFFFFFFF"/>
    <w:lvl w:ilvl="0">
      <w:start w:val="1"/>
      <w:numFmt w:val="decimal"/>
      <w:lvlText w:val="%1."/>
      <w:lvlJc w:val="left"/>
      <w:pPr>
        <w:ind w:left="1291" w:hanging="267"/>
      </w:pPr>
      <w:rPr>
        <w:rFonts w:ascii="Arial" w:hAnsi="Arial" w:cs="Arial"/>
        <w:b w:val="0"/>
        <w:bCs w:val="0"/>
        <w:i w:val="0"/>
        <w:iCs w:val="0"/>
        <w:spacing w:val="0"/>
        <w:w w:val="100"/>
        <w:sz w:val="24"/>
        <w:szCs w:val="24"/>
      </w:rPr>
    </w:lvl>
    <w:lvl w:ilvl="1">
      <w:numFmt w:val="bullet"/>
      <w:lvlText w:val=""/>
      <w:lvlJc w:val="left"/>
      <w:pPr>
        <w:ind w:left="1291" w:hanging="283"/>
      </w:pPr>
      <w:rPr>
        <w:rFonts w:ascii="Symbol" w:hAnsi="Symbol" w:cs="Symbol"/>
        <w:b w:val="0"/>
        <w:bCs w:val="0"/>
        <w:i w:val="0"/>
        <w:iCs w:val="0"/>
        <w:spacing w:val="0"/>
        <w:w w:val="100"/>
        <w:sz w:val="22"/>
        <w:szCs w:val="22"/>
      </w:rPr>
    </w:lvl>
    <w:lvl w:ilvl="2">
      <w:numFmt w:val="bullet"/>
      <w:lvlText w:val="•"/>
      <w:lvlJc w:val="left"/>
      <w:pPr>
        <w:ind w:left="2854" w:hanging="283"/>
      </w:pPr>
    </w:lvl>
    <w:lvl w:ilvl="3">
      <w:numFmt w:val="bullet"/>
      <w:lvlText w:val="•"/>
      <w:lvlJc w:val="left"/>
      <w:pPr>
        <w:ind w:left="3631" w:hanging="283"/>
      </w:pPr>
    </w:lvl>
    <w:lvl w:ilvl="4">
      <w:numFmt w:val="bullet"/>
      <w:lvlText w:val="•"/>
      <w:lvlJc w:val="left"/>
      <w:pPr>
        <w:ind w:left="4408" w:hanging="283"/>
      </w:pPr>
    </w:lvl>
    <w:lvl w:ilvl="5">
      <w:numFmt w:val="bullet"/>
      <w:lvlText w:val="•"/>
      <w:lvlJc w:val="left"/>
      <w:pPr>
        <w:ind w:left="5186" w:hanging="283"/>
      </w:pPr>
    </w:lvl>
    <w:lvl w:ilvl="6">
      <w:numFmt w:val="bullet"/>
      <w:lvlText w:val="•"/>
      <w:lvlJc w:val="left"/>
      <w:pPr>
        <w:ind w:left="5963" w:hanging="283"/>
      </w:pPr>
    </w:lvl>
    <w:lvl w:ilvl="7">
      <w:numFmt w:val="bullet"/>
      <w:lvlText w:val="•"/>
      <w:lvlJc w:val="left"/>
      <w:pPr>
        <w:ind w:left="6740" w:hanging="283"/>
      </w:pPr>
    </w:lvl>
    <w:lvl w:ilvl="8">
      <w:numFmt w:val="bullet"/>
      <w:lvlText w:val="•"/>
      <w:lvlJc w:val="left"/>
      <w:pPr>
        <w:ind w:left="7517" w:hanging="283"/>
      </w:pPr>
    </w:lvl>
  </w:abstractNum>
  <w:abstractNum w:abstractNumId="24" w15:restartNumberingAfterBreak="0">
    <w:nsid w:val="0000041A"/>
    <w:multiLevelType w:val="multilevel"/>
    <w:tmpl w:val="FFFFFFFF"/>
    <w:lvl w:ilvl="0">
      <w:start w:val="1"/>
      <w:numFmt w:val="decimal"/>
      <w:lvlText w:val="%1."/>
      <w:lvlJc w:val="left"/>
      <w:pPr>
        <w:ind w:left="1274" w:hanging="267"/>
      </w:pPr>
      <w:rPr>
        <w:rFonts w:ascii="Arial" w:hAnsi="Arial" w:cs="Arial"/>
        <w:b w:val="0"/>
        <w:bCs w:val="0"/>
        <w:i w:val="0"/>
        <w:iCs w:val="0"/>
        <w:spacing w:val="0"/>
        <w:w w:val="100"/>
        <w:sz w:val="24"/>
        <w:szCs w:val="24"/>
      </w:rPr>
    </w:lvl>
    <w:lvl w:ilvl="1">
      <w:numFmt w:val="bullet"/>
      <w:lvlText w:val="•"/>
      <w:lvlJc w:val="left"/>
      <w:pPr>
        <w:ind w:left="2059" w:hanging="267"/>
      </w:pPr>
    </w:lvl>
    <w:lvl w:ilvl="2">
      <w:numFmt w:val="bullet"/>
      <w:lvlText w:val="•"/>
      <w:lvlJc w:val="left"/>
      <w:pPr>
        <w:ind w:left="2838" w:hanging="267"/>
      </w:pPr>
    </w:lvl>
    <w:lvl w:ilvl="3">
      <w:numFmt w:val="bullet"/>
      <w:lvlText w:val="•"/>
      <w:lvlJc w:val="left"/>
      <w:pPr>
        <w:ind w:left="3617" w:hanging="267"/>
      </w:pPr>
    </w:lvl>
    <w:lvl w:ilvl="4">
      <w:numFmt w:val="bullet"/>
      <w:lvlText w:val="•"/>
      <w:lvlJc w:val="left"/>
      <w:pPr>
        <w:ind w:left="4396" w:hanging="267"/>
      </w:pPr>
    </w:lvl>
    <w:lvl w:ilvl="5">
      <w:numFmt w:val="bullet"/>
      <w:lvlText w:val="•"/>
      <w:lvlJc w:val="left"/>
      <w:pPr>
        <w:ind w:left="5176" w:hanging="267"/>
      </w:pPr>
    </w:lvl>
    <w:lvl w:ilvl="6">
      <w:numFmt w:val="bullet"/>
      <w:lvlText w:val="•"/>
      <w:lvlJc w:val="left"/>
      <w:pPr>
        <w:ind w:left="5955" w:hanging="267"/>
      </w:pPr>
    </w:lvl>
    <w:lvl w:ilvl="7">
      <w:numFmt w:val="bullet"/>
      <w:lvlText w:val="•"/>
      <w:lvlJc w:val="left"/>
      <w:pPr>
        <w:ind w:left="6734" w:hanging="267"/>
      </w:pPr>
    </w:lvl>
    <w:lvl w:ilvl="8">
      <w:numFmt w:val="bullet"/>
      <w:lvlText w:val="•"/>
      <w:lvlJc w:val="left"/>
      <w:pPr>
        <w:ind w:left="7513" w:hanging="267"/>
      </w:pPr>
    </w:lvl>
  </w:abstractNum>
  <w:abstractNum w:abstractNumId="25" w15:restartNumberingAfterBreak="0">
    <w:nsid w:val="0E980B8F"/>
    <w:multiLevelType w:val="hybridMultilevel"/>
    <w:tmpl w:val="AEDEF9E6"/>
    <w:lvl w:ilvl="0" w:tplc="DF7064A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FFE6951"/>
    <w:multiLevelType w:val="hybridMultilevel"/>
    <w:tmpl w:val="827E9102"/>
    <w:lvl w:ilvl="0" w:tplc="441A29F2">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841212">
    <w:abstractNumId w:val="23"/>
  </w:num>
  <w:num w:numId="2" w16cid:durableId="1300768859">
    <w:abstractNumId w:val="21"/>
  </w:num>
  <w:num w:numId="3" w16cid:durableId="1333877872">
    <w:abstractNumId w:val="1"/>
  </w:num>
  <w:num w:numId="4" w16cid:durableId="143202247">
    <w:abstractNumId w:val="5"/>
  </w:num>
  <w:num w:numId="5" w16cid:durableId="1590851254">
    <w:abstractNumId w:val="4"/>
  </w:num>
  <w:num w:numId="6" w16cid:durableId="1640652633">
    <w:abstractNumId w:val="9"/>
  </w:num>
  <w:num w:numId="7" w16cid:durableId="1643728939">
    <w:abstractNumId w:val="24"/>
  </w:num>
  <w:num w:numId="8" w16cid:durableId="1678731376">
    <w:abstractNumId w:val="10"/>
  </w:num>
  <w:num w:numId="9" w16cid:durableId="1693258385">
    <w:abstractNumId w:val="7"/>
  </w:num>
  <w:num w:numId="10" w16cid:durableId="1738816327">
    <w:abstractNumId w:val="2"/>
  </w:num>
  <w:num w:numId="11" w16cid:durableId="1760175871">
    <w:abstractNumId w:val="20"/>
  </w:num>
  <w:num w:numId="12" w16cid:durableId="1936357494">
    <w:abstractNumId w:val="17"/>
  </w:num>
  <w:num w:numId="13" w16cid:durableId="2075815262">
    <w:abstractNumId w:val="14"/>
  </w:num>
  <w:num w:numId="14" w16cid:durableId="216012551">
    <w:abstractNumId w:val="16"/>
  </w:num>
  <w:num w:numId="15" w16cid:durableId="22171942">
    <w:abstractNumId w:val="3"/>
  </w:num>
  <w:num w:numId="16" w16cid:durableId="22174612">
    <w:abstractNumId w:val="6"/>
  </w:num>
  <w:num w:numId="17" w16cid:durableId="484782469">
    <w:abstractNumId w:val="15"/>
  </w:num>
  <w:num w:numId="18" w16cid:durableId="501312645">
    <w:abstractNumId w:val="18"/>
  </w:num>
  <w:num w:numId="19" w16cid:durableId="524248532">
    <w:abstractNumId w:val="12"/>
  </w:num>
  <w:num w:numId="20" w16cid:durableId="561328003">
    <w:abstractNumId w:val="8"/>
  </w:num>
  <w:num w:numId="21" w16cid:durableId="730232663">
    <w:abstractNumId w:val="26"/>
  </w:num>
  <w:num w:numId="22" w16cid:durableId="74010484">
    <w:abstractNumId w:val="0"/>
  </w:num>
  <w:num w:numId="23" w16cid:durableId="742604998">
    <w:abstractNumId w:val="19"/>
  </w:num>
  <w:num w:numId="24" w16cid:durableId="75980613">
    <w:abstractNumId w:val="13"/>
  </w:num>
  <w:num w:numId="25" w16cid:durableId="802116211">
    <w:abstractNumId w:val="22"/>
  </w:num>
  <w:num w:numId="26" w16cid:durableId="832336285">
    <w:abstractNumId w:val="11"/>
  </w:num>
  <w:num w:numId="27" w16cid:durableId="20368058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rown">
    <w15:presenceInfo w15:providerId="AD" w15:userId="S::S.brown@woolfbond.co.uk::d1e537a1-67e3-402a-b149-551f2409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9D"/>
    <w:rsid w:val="0000001D"/>
    <w:rsid w:val="00005355"/>
    <w:rsid w:val="00012A5F"/>
    <w:rsid w:val="00013305"/>
    <w:rsid w:val="00015E76"/>
    <w:rsid w:val="000269EE"/>
    <w:rsid w:val="0003045A"/>
    <w:rsid w:val="000307E3"/>
    <w:rsid w:val="00047BB7"/>
    <w:rsid w:val="00055346"/>
    <w:rsid w:val="00062F4E"/>
    <w:rsid w:val="00072483"/>
    <w:rsid w:val="00095B72"/>
    <w:rsid w:val="000B27AB"/>
    <w:rsid w:val="000B3D3C"/>
    <w:rsid w:val="000B63A5"/>
    <w:rsid w:val="000C2022"/>
    <w:rsid w:val="000E4FEA"/>
    <w:rsid w:val="000E7C2B"/>
    <w:rsid w:val="00103A6E"/>
    <w:rsid w:val="001345E4"/>
    <w:rsid w:val="0015393B"/>
    <w:rsid w:val="0015593E"/>
    <w:rsid w:val="0016636F"/>
    <w:rsid w:val="0019438C"/>
    <w:rsid w:val="001A4594"/>
    <w:rsid w:val="001B0DE0"/>
    <w:rsid w:val="001B483A"/>
    <w:rsid w:val="001B5CF3"/>
    <w:rsid w:val="001E0CFB"/>
    <w:rsid w:val="001E34C5"/>
    <w:rsid w:val="001F2F90"/>
    <w:rsid w:val="002023CE"/>
    <w:rsid w:val="00214127"/>
    <w:rsid w:val="0021522C"/>
    <w:rsid w:val="002175C0"/>
    <w:rsid w:val="00225BA9"/>
    <w:rsid w:val="00227A6B"/>
    <w:rsid w:val="00244AA7"/>
    <w:rsid w:val="00247B82"/>
    <w:rsid w:val="00250866"/>
    <w:rsid w:val="00250AE0"/>
    <w:rsid w:val="0026018A"/>
    <w:rsid w:val="0026217A"/>
    <w:rsid w:val="00277947"/>
    <w:rsid w:val="00287B14"/>
    <w:rsid w:val="00291A03"/>
    <w:rsid w:val="002A3373"/>
    <w:rsid w:val="002B0402"/>
    <w:rsid w:val="002B054B"/>
    <w:rsid w:val="002C727E"/>
    <w:rsid w:val="002E1CFA"/>
    <w:rsid w:val="002F3B28"/>
    <w:rsid w:val="002F7FF3"/>
    <w:rsid w:val="00300639"/>
    <w:rsid w:val="00303FA7"/>
    <w:rsid w:val="003118BE"/>
    <w:rsid w:val="003130C3"/>
    <w:rsid w:val="00323589"/>
    <w:rsid w:val="003260F5"/>
    <w:rsid w:val="003362D8"/>
    <w:rsid w:val="003364F3"/>
    <w:rsid w:val="00340173"/>
    <w:rsid w:val="003413EC"/>
    <w:rsid w:val="003822B5"/>
    <w:rsid w:val="003B010C"/>
    <w:rsid w:val="003B33DF"/>
    <w:rsid w:val="003B692D"/>
    <w:rsid w:val="003C05CD"/>
    <w:rsid w:val="003E6059"/>
    <w:rsid w:val="003F677E"/>
    <w:rsid w:val="00414140"/>
    <w:rsid w:val="00436EE5"/>
    <w:rsid w:val="00447C14"/>
    <w:rsid w:val="00450833"/>
    <w:rsid w:val="004554F1"/>
    <w:rsid w:val="004736EB"/>
    <w:rsid w:val="00474A83"/>
    <w:rsid w:val="00482000"/>
    <w:rsid w:val="00487591"/>
    <w:rsid w:val="00490967"/>
    <w:rsid w:val="004A0595"/>
    <w:rsid w:val="004A7A54"/>
    <w:rsid w:val="004B6EF1"/>
    <w:rsid w:val="004D55C7"/>
    <w:rsid w:val="004D7AB7"/>
    <w:rsid w:val="004D7E34"/>
    <w:rsid w:val="004E0587"/>
    <w:rsid w:val="004E07ED"/>
    <w:rsid w:val="005029E6"/>
    <w:rsid w:val="005076F3"/>
    <w:rsid w:val="005108AE"/>
    <w:rsid w:val="0052799D"/>
    <w:rsid w:val="00530834"/>
    <w:rsid w:val="005347BD"/>
    <w:rsid w:val="00540157"/>
    <w:rsid w:val="00544859"/>
    <w:rsid w:val="005457E0"/>
    <w:rsid w:val="00555098"/>
    <w:rsid w:val="0057170B"/>
    <w:rsid w:val="0058571A"/>
    <w:rsid w:val="005872B3"/>
    <w:rsid w:val="00594709"/>
    <w:rsid w:val="005A04F8"/>
    <w:rsid w:val="005A0D84"/>
    <w:rsid w:val="005A34DC"/>
    <w:rsid w:val="005A5808"/>
    <w:rsid w:val="005B669E"/>
    <w:rsid w:val="005F2F94"/>
    <w:rsid w:val="005F57C6"/>
    <w:rsid w:val="005F6DAE"/>
    <w:rsid w:val="00602E6C"/>
    <w:rsid w:val="006179B3"/>
    <w:rsid w:val="00621A6F"/>
    <w:rsid w:val="00621FFB"/>
    <w:rsid w:val="00625E88"/>
    <w:rsid w:val="00634CF3"/>
    <w:rsid w:val="00650A14"/>
    <w:rsid w:val="00650FF1"/>
    <w:rsid w:val="0066044C"/>
    <w:rsid w:val="00663C9D"/>
    <w:rsid w:val="00671816"/>
    <w:rsid w:val="00672077"/>
    <w:rsid w:val="0068502D"/>
    <w:rsid w:val="006861E0"/>
    <w:rsid w:val="006974E0"/>
    <w:rsid w:val="006A0077"/>
    <w:rsid w:val="006A2733"/>
    <w:rsid w:val="006A6F90"/>
    <w:rsid w:val="006B0D1D"/>
    <w:rsid w:val="006C3E0F"/>
    <w:rsid w:val="006C4F1F"/>
    <w:rsid w:val="006D10B6"/>
    <w:rsid w:val="006D4B01"/>
    <w:rsid w:val="006D7710"/>
    <w:rsid w:val="006E3807"/>
    <w:rsid w:val="006F3D42"/>
    <w:rsid w:val="00715119"/>
    <w:rsid w:val="00722D66"/>
    <w:rsid w:val="00727C47"/>
    <w:rsid w:val="0074010B"/>
    <w:rsid w:val="007512B6"/>
    <w:rsid w:val="007607B6"/>
    <w:rsid w:val="00781668"/>
    <w:rsid w:val="00781A51"/>
    <w:rsid w:val="007941C4"/>
    <w:rsid w:val="00794C98"/>
    <w:rsid w:val="00797F18"/>
    <w:rsid w:val="007A4F6E"/>
    <w:rsid w:val="007A5DDC"/>
    <w:rsid w:val="007B34A3"/>
    <w:rsid w:val="007D252B"/>
    <w:rsid w:val="007D27C2"/>
    <w:rsid w:val="007D49CA"/>
    <w:rsid w:val="007D4AD3"/>
    <w:rsid w:val="007F32E9"/>
    <w:rsid w:val="007F7847"/>
    <w:rsid w:val="00805F4B"/>
    <w:rsid w:val="00814F53"/>
    <w:rsid w:val="00820C01"/>
    <w:rsid w:val="00830810"/>
    <w:rsid w:val="008471BE"/>
    <w:rsid w:val="00847520"/>
    <w:rsid w:val="00854AF2"/>
    <w:rsid w:val="00855A0B"/>
    <w:rsid w:val="0087022E"/>
    <w:rsid w:val="008745B6"/>
    <w:rsid w:val="00890832"/>
    <w:rsid w:val="00893282"/>
    <w:rsid w:val="008A3DE9"/>
    <w:rsid w:val="008C0B4B"/>
    <w:rsid w:val="008C577C"/>
    <w:rsid w:val="008D547E"/>
    <w:rsid w:val="008D64BC"/>
    <w:rsid w:val="008E43A3"/>
    <w:rsid w:val="008F1BA1"/>
    <w:rsid w:val="00900DF4"/>
    <w:rsid w:val="0091284F"/>
    <w:rsid w:val="00940F7A"/>
    <w:rsid w:val="0094193A"/>
    <w:rsid w:val="00952456"/>
    <w:rsid w:val="00956FEB"/>
    <w:rsid w:val="0095726E"/>
    <w:rsid w:val="009577F5"/>
    <w:rsid w:val="00962195"/>
    <w:rsid w:val="00974903"/>
    <w:rsid w:val="00981F4E"/>
    <w:rsid w:val="00991F78"/>
    <w:rsid w:val="00992C62"/>
    <w:rsid w:val="009B0DB0"/>
    <w:rsid w:val="009B4E9D"/>
    <w:rsid w:val="009B6CAC"/>
    <w:rsid w:val="009D4F43"/>
    <w:rsid w:val="009D5945"/>
    <w:rsid w:val="009D61B7"/>
    <w:rsid w:val="009D6AEA"/>
    <w:rsid w:val="009E393A"/>
    <w:rsid w:val="009F020F"/>
    <w:rsid w:val="00A00DC8"/>
    <w:rsid w:val="00A012A1"/>
    <w:rsid w:val="00A04A17"/>
    <w:rsid w:val="00A1083D"/>
    <w:rsid w:val="00A14D0C"/>
    <w:rsid w:val="00A15FCD"/>
    <w:rsid w:val="00A37B02"/>
    <w:rsid w:val="00A4400A"/>
    <w:rsid w:val="00A45A00"/>
    <w:rsid w:val="00A463EC"/>
    <w:rsid w:val="00A5110B"/>
    <w:rsid w:val="00A51E5A"/>
    <w:rsid w:val="00A56997"/>
    <w:rsid w:val="00A60CF1"/>
    <w:rsid w:val="00A75882"/>
    <w:rsid w:val="00A80100"/>
    <w:rsid w:val="00A93F2C"/>
    <w:rsid w:val="00AC6BA2"/>
    <w:rsid w:val="00AD2EDB"/>
    <w:rsid w:val="00AD6171"/>
    <w:rsid w:val="00AD70D9"/>
    <w:rsid w:val="00AF47CD"/>
    <w:rsid w:val="00AF71B0"/>
    <w:rsid w:val="00B20DE3"/>
    <w:rsid w:val="00B2352E"/>
    <w:rsid w:val="00B31DA9"/>
    <w:rsid w:val="00B34704"/>
    <w:rsid w:val="00B37DDD"/>
    <w:rsid w:val="00B60585"/>
    <w:rsid w:val="00B63ED0"/>
    <w:rsid w:val="00B72E8B"/>
    <w:rsid w:val="00B7548A"/>
    <w:rsid w:val="00B7764D"/>
    <w:rsid w:val="00B82161"/>
    <w:rsid w:val="00BA1270"/>
    <w:rsid w:val="00BA7457"/>
    <w:rsid w:val="00BC6088"/>
    <w:rsid w:val="00BC650F"/>
    <w:rsid w:val="00BD6AE4"/>
    <w:rsid w:val="00BD6FC2"/>
    <w:rsid w:val="00BF6D92"/>
    <w:rsid w:val="00C06115"/>
    <w:rsid w:val="00C20D42"/>
    <w:rsid w:val="00C2774B"/>
    <w:rsid w:val="00C53251"/>
    <w:rsid w:val="00C56140"/>
    <w:rsid w:val="00C60F3D"/>
    <w:rsid w:val="00C64D75"/>
    <w:rsid w:val="00C70F04"/>
    <w:rsid w:val="00C73030"/>
    <w:rsid w:val="00C73D7F"/>
    <w:rsid w:val="00C8025A"/>
    <w:rsid w:val="00C85F15"/>
    <w:rsid w:val="00CD4C3B"/>
    <w:rsid w:val="00CF1BDB"/>
    <w:rsid w:val="00CF4810"/>
    <w:rsid w:val="00CF7448"/>
    <w:rsid w:val="00CF792F"/>
    <w:rsid w:val="00D02C25"/>
    <w:rsid w:val="00D03E12"/>
    <w:rsid w:val="00D1473A"/>
    <w:rsid w:val="00D178C7"/>
    <w:rsid w:val="00D219E1"/>
    <w:rsid w:val="00D30E6E"/>
    <w:rsid w:val="00D420C8"/>
    <w:rsid w:val="00D53A30"/>
    <w:rsid w:val="00D603BB"/>
    <w:rsid w:val="00D65B6B"/>
    <w:rsid w:val="00D80393"/>
    <w:rsid w:val="00D83AAF"/>
    <w:rsid w:val="00D85009"/>
    <w:rsid w:val="00D9178B"/>
    <w:rsid w:val="00DA07D9"/>
    <w:rsid w:val="00DA2E5E"/>
    <w:rsid w:val="00DA56D8"/>
    <w:rsid w:val="00DD6A31"/>
    <w:rsid w:val="00DE13D1"/>
    <w:rsid w:val="00DF3D75"/>
    <w:rsid w:val="00E07EDF"/>
    <w:rsid w:val="00E32DA8"/>
    <w:rsid w:val="00E5061F"/>
    <w:rsid w:val="00E56F8C"/>
    <w:rsid w:val="00E71BE5"/>
    <w:rsid w:val="00E7289E"/>
    <w:rsid w:val="00E85251"/>
    <w:rsid w:val="00E90F1A"/>
    <w:rsid w:val="00E94789"/>
    <w:rsid w:val="00EA14E5"/>
    <w:rsid w:val="00ED0514"/>
    <w:rsid w:val="00EE6927"/>
    <w:rsid w:val="00EF10FA"/>
    <w:rsid w:val="00EF47EA"/>
    <w:rsid w:val="00F10450"/>
    <w:rsid w:val="00F277CC"/>
    <w:rsid w:val="00F31CC7"/>
    <w:rsid w:val="00F34EBE"/>
    <w:rsid w:val="00F3752E"/>
    <w:rsid w:val="00F43AEB"/>
    <w:rsid w:val="00F5446A"/>
    <w:rsid w:val="00F55173"/>
    <w:rsid w:val="00F61206"/>
    <w:rsid w:val="00F655EB"/>
    <w:rsid w:val="00F7251D"/>
    <w:rsid w:val="00F92377"/>
    <w:rsid w:val="00F95939"/>
    <w:rsid w:val="00FA1917"/>
    <w:rsid w:val="00FC4A9F"/>
    <w:rsid w:val="00FD7AF2"/>
    <w:rsid w:val="00FD7F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4D7CF"/>
  <w14:defaultImageDpi w14:val="0"/>
  <w15:docId w15:val="{AE291434-1C9E-4719-AED5-7878B8A3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974" w:hanging="893"/>
      <w:outlineLvl w:val="0"/>
    </w:pPr>
    <w:rPr>
      <w:b/>
      <w:bCs/>
      <w:sz w:val="24"/>
      <w:szCs w:val="24"/>
    </w:rPr>
  </w:style>
  <w:style w:type="paragraph" w:styleId="Heading2">
    <w:name w:val="heading 2"/>
    <w:basedOn w:val="Normal"/>
    <w:next w:val="Normal"/>
    <w:link w:val="Heading2Char"/>
    <w:uiPriority w:val="1"/>
    <w:qFormat/>
    <w:pPr>
      <w:ind w:left="975"/>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ListParagraph">
    <w:name w:val="List Paragraph"/>
    <w:basedOn w:val="Normal"/>
    <w:uiPriority w:val="1"/>
    <w:qFormat/>
    <w:pPr>
      <w:ind w:left="974" w:hanging="893"/>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1B5CF3"/>
    <w:pPr>
      <w:spacing w:after="0" w:line="240" w:lineRule="auto"/>
    </w:pPr>
    <w:rPr>
      <w:rFonts w:ascii="Arial" w:hAnsi="Arial" w:cs="Arial"/>
      <w:kern w:val="0"/>
      <w:sz w:val="22"/>
      <w:szCs w:val="22"/>
    </w:rPr>
  </w:style>
  <w:style w:type="character" w:styleId="CommentReference">
    <w:name w:val="annotation reference"/>
    <w:basedOn w:val="DefaultParagraphFont"/>
    <w:uiPriority w:val="99"/>
    <w:semiHidden/>
    <w:unhideWhenUsed/>
    <w:rsid w:val="004B6EF1"/>
    <w:rPr>
      <w:sz w:val="16"/>
      <w:szCs w:val="16"/>
    </w:rPr>
  </w:style>
  <w:style w:type="paragraph" w:styleId="CommentText">
    <w:name w:val="annotation text"/>
    <w:basedOn w:val="Normal"/>
    <w:link w:val="CommentTextChar"/>
    <w:uiPriority w:val="99"/>
    <w:unhideWhenUsed/>
    <w:rsid w:val="004B6EF1"/>
    <w:rPr>
      <w:sz w:val="20"/>
      <w:szCs w:val="20"/>
    </w:rPr>
  </w:style>
  <w:style w:type="character" w:customStyle="1" w:styleId="CommentTextChar">
    <w:name w:val="Comment Text Char"/>
    <w:basedOn w:val="DefaultParagraphFont"/>
    <w:link w:val="CommentText"/>
    <w:uiPriority w:val="99"/>
    <w:rsid w:val="004B6EF1"/>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4B6EF1"/>
    <w:rPr>
      <w:b/>
      <w:bCs/>
    </w:rPr>
  </w:style>
  <w:style w:type="character" w:customStyle="1" w:styleId="CommentSubjectChar">
    <w:name w:val="Comment Subject Char"/>
    <w:basedOn w:val="CommentTextChar"/>
    <w:link w:val="CommentSubject"/>
    <w:uiPriority w:val="99"/>
    <w:semiHidden/>
    <w:rsid w:val="004B6EF1"/>
    <w:rPr>
      <w:rFonts w:ascii="Arial" w:hAnsi="Arial" w:cs="Arial"/>
      <w:b/>
      <w:bCs/>
      <w:kern w:val="0"/>
      <w:sz w:val="20"/>
      <w:szCs w:val="20"/>
    </w:rPr>
  </w:style>
  <w:style w:type="paragraph" w:customStyle="1" w:styleId="Default">
    <w:name w:val="Default"/>
    <w:rsid w:val="00530834"/>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870767DFF914DB558FDA33BD714EA" ma:contentTypeVersion="19" ma:contentTypeDescription="Create a new document." ma:contentTypeScope="" ma:versionID="e44249ee75d34ea20d8e365cdfb982ac">
  <xsd:schema xmlns:xsd="http://www.w3.org/2001/XMLSchema" xmlns:xs="http://www.w3.org/2001/XMLSchema" xmlns:p="http://schemas.microsoft.com/office/2006/metadata/properties" xmlns:ns2="2a350759-b811-47a2-b5b9-e3b5056c3d9f" xmlns:ns3="c63d02ca-390a-4ffd-a6e7-796d2cb7a30b" targetNamespace="http://schemas.microsoft.com/office/2006/metadata/properties" ma:root="true" ma:fieldsID="28736bfa47c6e3a9c904c6ecfcf88b8a" ns2:_="" ns3:_="">
    <xsd:import namespace="2a350759-b811-47a2-b5b9-e3b5056c3d9f"/>
    <xsd:import namespace="c63d02ca-390a-4ffd-a6e7-796d2cb7a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50759-b811-47a2-b5b9-e3b5056c3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4a667c-4bd3-490e-8a7c-ddd8a84df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d02ca-390a-4ffd-a6e7-796d2cb7a3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c002d5-3419-4a9d-87f6-96af454f84ec}" ma:internalName="TaxCatchAll" ma:showField="CatchAllData" ma:web="c63d02ca-390a-4ffd-a6e7-796d2cb7a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50759-b811-47a2-b5b9-e3b5056c3d9f">
      <Terms xmlns="http://schemas.microsoft.com/office/infopath/2007/PartnerControls"/>
    </lcf76f155ced4ddcb4097134ff3c332f>
    <TaxCatchAll xmlns="c63d02ca-390a-4ffd-a6e7-796d2cb7a3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32611-9B32-400C-B0F6-8E52524A4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50759-b811-47a2-b5b9-e3b5056c3d9f"/>
    <ds:schemaRef ds:uri="c63d02ca-390a-4ffd-a6e7-796d2cb7a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CDE4-DA0F-4A1D-A631-056D498C4D0D}">
  <ds:schemaRefs>
    <ds:schemaRef ds:uri="http://schemas.microsoft.com/office/2006/metadata/properties"/>
    <ds:schemaRef ds:uri="http://schemas.microsoft.com/office/infopath/2007/PartnerControls"/>
    <ds:schemaRef ds:uri="2a350759-b811-47a2-b5b9-e3b5056c3d9f"/>
    <ds:schemaRef ds:uri="c63d02ca-390a-4ffd-a6e7-796d2cb7a30b"/>
  </ds:schemaRefs>
</ds:datastoreItem>
</file>

<file path=customXml/itemProps3.xml><?xml version="1.0" encoding="utf-8"?>
<ds:datastoreItem xmlns:ds="http://schemas.openxmlformats.org/officeDocument/2006/customXml" ds:itemID="{C64A1C26-9984-4685-9FF2-46095D771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8575</Words>
  <Characters>48881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Moore</dc:creator>
  <cp:keywords/>
  <dc:description/>
  <cp:lastModifiedBy>Steven Brown</cp:lastModifiedBy>
  <cp:revision>6</cp:revision>
  <dcterms:created xsi:type="dcterms:W3CDTF">2026-06-03T16:32:00Z</dcterms:created>
  <dcterms:modified xsi:type="dcterms:W3CDTF">2026-06-05T16:21:00Z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vt:lpwstr>
  </property>
  <property fmtid="{D5CDD505-2E9C-101B-9397-08002B2CF9AE}" pid="3" name="Producer">
    <vt:lpwstr>Aspose.Words for .NET 23.12.0</vt:lpwstr>
  </property>
  <property fmtid="{D5CDD505-2E9C-101B-9397-08002B2CF9AE}" pid="4" name="ContentTypeId">
    <vt:lpwstr>0x010100168870767DFF914DB558FDA33BD714EA</vt:lpwstr>
  </property>
  <property fmtid="{D5CDD505-2E9C-101B-9397-08002B2CF9AE}" pid="5" name="GrammarlyDocumentId">
    <vt:lpwstr>00d07077-8ecb-4e7d-9258-97fa7fe14c17</vt:lpwstr>
  </property>
  <property fmtid="{D5CDD505-2E9C-101B-9397-08002B2CF9AE}" pid="6" name="MediaServiceImageTags">
    <vt:lpwstr/>
  </property>
</Properties>
</file>